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BA7D" w14:textId="532A799E" w:rsidR="00B34E6E" w:rsidRPr="00B34E6E" w:rsidRDefault="00000000" w:rsidP="00B34E6E">
      <w:pPr>
        <w:spacing w:before="100" w:beforeAutospacing="1" w:after="100" w:afterAutospacing="1" w:line="240" w:lineRule="auto"/>
        <w:outlineLvl w:val="0"/>
        <w:rPr>
          <w:rFonts w:ascii="Times New Roman" w:hAnsi="Times New Roman"/>
          <w:b/>
          <w:kern w:val="36"/>
          <w:sz w:val="48"/>
          <w14:ligatures w14:val="none"/>
          <w:rPrChange w:id="8" w:author="University Policy Office" w:date="2025-08-25T10:49:00Z" w16du:dateUtc="2025-08-25T16:49:00Z">
            <w:rPr/>
          </w:rPrChange>
        </w:rPr>
        <w:pPrChange w:id="9" w:author="University Policy Office" w:date="2025-08-25T10:49:00Z" w16du:dateUtc="2025-08-25T16:49:00Z">
          <w:pPr>
            <w:pStyle w:val="Title"/>
          </w:pPr>
        </w:pPrChange>
      </w:pPr>
      <w:del w:id="10" w:author="University Policy Office" w:date="2025-08-25T10:49:00Z" w16du:dateUtc="2025-08-25T16:49:00Z">
        <w:r>
          <w:rPr>
            <w:noProof/>
          </w:rPr>
          <w:drawing>
            <wp:anchor distT="0" distB="0" distL="0" distR="0" simplePos="0" relativeHeight="251659264" behindDoc="0" locked="0" layoutInCell="1" allowOverlap="1" wp14:anchorId="1F8880A9" wp14:editId="52BC9A33">
              <wp:simplePos x="0" y="0"/>
              <wp:positionH relativeFrom="page">
                <wp:posOffset>5648324</wp:posOffset>
              </wp:positionH>
              <wp:positionV relativeFrom="paragraph">
                <wp:posOffset>0</wp:posOffset>
              </wp:positionV>
              <wp:extent cx="952499" cy="942974"/>
              <wp:effectExtent l="0" t="0" r="0" b="0"/>
              <wp:wrapNone/>
              <wp:docPr id="1" name="Image 1" descr="Universit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Seal"/>
                      <pic:cNvPicPr/>
                    </pic:nvPicPr>
                    <pic:blipFill>
                      <a:blip r:embed="rId5" cstate="print"/>
                      <a:stretch>
                        <a:fillRect/>
                      </a:stretch>
                    </pic:blipFill>
                    <pic:spPr>
                      <a:xfrm>
                        <a:off x="0" y="0"/>
                        <a:ext cx="952499" cy="942974"/>
                      </a:xfrm>
                      <a:prstGeom prst="rect">
                        <a:avLst/>
                      </a:prstGeom>
                    </pic:spPr>
                  </pic:pic>
                </a:graphicData>
              </a:graphic>
            </wp:anchor>
          </w:drawing>
        </w:r>
      </w:del>
      <w:r w:rsidR="00B34E6E" w:rsidRPr="00B34E6E">
        <w:rPr>
          <w:rFonts w:ascii="Times New Roman" w:hAnsi="Times New Roman"/>
          <w:b/>
          <w:kern w:val="36"/>
          <w:sz w:val="48"/>
          <w14:ligatures w14:val="none"/>
          <w:rPrChange w:id="11" w:author="University Policy Office" w:date="2025-08-25T10:49:00Z" w16du:dateUtc="2025-08-25T16:49:00Z">
            <w:rPr>
              <w:color w:val="006633"/>
              <w:w w:val="90"/>
            </w:rPr>
          </w:rPrChange>
        </w:rPr>
        <w:t>Policies</w:t>
      </w:r>
      <w:r w:rsidR="00B34E6E" w:rsidRPr="00B34E6E">
        <w:rPr>
          <w:rFonts w:ascii="Times New Roman" w:hAnsi="Times New Roman"/>
          <w:b/>
          <w:kern w:val="36"/>
          <w:sz w:val="48"/>
          <w14:ligatures w14:val="none"/>
          <w:rPrChange w:id="12" w:author="University Policy Office" w:date="2025-08-25T10:49:00Z" w16du:dateUtc="2025-08-25T16:49:00Z">
            <w:rPr>
              <w:color w:val="006633"/>
              <w:spacing w:val="6"/>
            </w:rPr>
          </w:rPrChange>
        </w:rPr>
        <w:t xml:space="preserve"> </w:t>
      </w:r>
      <w:r w:rsidR="00B34E6E" w:rsidRPr="00B34E6E">
        <w:rPr>
          <w:rFonts w:ascii="Times New Roman" w:hAnsi="Times New Roman"/>
          <w:b/>
          <w:kern w:val="36"/>
          <w:sz w:val="48"/>
          <w14:ligatures w14:val="none"/>
          <w:rPrChange w:id="13" w:author="University Policy Office" w:date="2025-08-25T10:49:00Z" w16du:dateUtc="2025-08-25T16:49:00Z">
            <w:rPr>
              <w:color w:val="006633"/>
              <w:w w:val="90"/>
            </w:rPr>
          </w:rPrChange>
        </w:rPr>
        <w:t>of</w:t>
      </w:r>
      <w:r w:rsidR="00B34E6E" w:rsidRPr="00B34E6E">
        <w:rPr>
          <w:rFonts w:ascii="Times New Roman" w:hAnsi="Times New Roman"/>
          <w:b/>
          <w:kern w:val="36"/>
          <w:sz w:val="48"/>
          <w14:ligatures w14:val="none"/>
          <w:rPrChange w:id="14" w:author="University Policy Office" w:date="2025-08-25T10:49:00Z" w16du:dateUtc="2025-08-25T16:49:00Z">
            <w:rPr>
              <w:color w:val="006633"/>
              <w:spacing w:val="6"/>
            </w:rPr>
          </w:rPrChange>
        </w:rPr>
        <w:t xml:space="preserve"> </w:t>
      </w:r>
      <w:r w:rsidR="00B34E6E" w:rsidRPr="00B34E6E">
        <w:rPr>
          <w:rFonts w:ascii="Times New Roman" w:hAnsi="Times New Roman"/>
          <w:b/>
          <w:kern w:val="36"/>
          <w:sz w:val="48"/>
          <w14:ligatures w14:val="none"/>
          <w:rPrChange w:id="15" w:author="University Policy Office" w:date="2025-08-25T10:49:00Z" w16du:dateUtc="2025-08-25T16:49:00Z">
            <w:rPr>
              <w:color w:val="006633"/>
              <w:w w:val="90"/>
            </w:rPr>
          </w:rPrChange>
        </w:rPr>
        <w:t>Colorado</w:t>
      </w:r>
      <w:r w:rsidR="00B34E6E" w:rsidRPr="00B34E6E">
        <w:rPr>
          <w:rFonts w:ascii="Times New Roman" w:hAnsi="Times New Roman"/>
          <w:b/>
          <w:kern w:val="36"/>
          <w:sz w:val="48"/>
          <w14:ligatures w14:val="none"/>
          <w:rPrChange w:id="16" w:author="University Policy Office" w:date="2025-08-25T10:49:00Z" w16du:dateUtc="2025-08-25T16:49:00Z">
            <w:rPr>
              <w:color w:val="006633"/>
              <w:spacing w:val="7"/>
            </w:rPr>
          </w:rPrChange>
        </w:rPr>
        <w:t xml:space="preserve"> </w:t>
      </w:r>
      <w:r w:rsidR="00B34E6E" w:rsidRPr="00B34E6E">
        <w:rPr>
          <w:rFonts w:ascii="Times New Roman" w:hAnsi="Times New Roman"/>
          <w:b/>
          <w:kern w:val="36"/>
          <w:sz w:val="48"/>
          <w14:ligatures w14:val="none"/>
          <w:rPrChange w:id="17" w:author="University Policy Office" w:date="2025-08-25T10:49:00Z" w16du:dateUtc="2025-08-25T16:49:00Z">
            <w:rPr>
              <w:color w:val="006633"/>
              <w:w w:val="90"/>
            </w:rPr>
          </w:rPrChange>
        </w:rPr>
        <w:t>State</w:t>
      </w:r>
      <w:r w:rsidR="00B34E6E" w:rsidRPr="00B34E6E">
        <w:rPr>
          <w:rFonts w:ascii="Times New Roman" w:hAnsi="Times New Roman"/>
          <w:b/>
          <w:kern w:val="36"/>
          <w:sz w:val="48"/>
          <w14:ligatures w14:val="none"/>
          <w:rPrChange w:id="18" w:author="University Policy Office" w:date="2025-08-25T10:49:00Z" w16du:dateUtc="2025-08-25T16:49:00Z">
            <w:rPr>
              <w:color w:val="006633"/>
              <w:spacing w:val="6"/>
            </w:rPr>
          </w:rPrChange>
        </w:rPr>
        <w:t xml:space="preserve"> </w:t>
      </w:r>
      <w:r w:rsidR="00B34E6E" w:rsidRPr="00B34E6E">
        <w:rPr>
          <w:rFonts w:ascii="Times New Roman" w:hAnsi="Times New Roman"/>
          <w:b/>
          <w:kern w:val="36"/>
          <w:sz w:val="48"/>
          <w14:ligatures w14:val="none"/>
          <w:rPrChange w:id="19" w:author="University Policy Office" w:date="2025-08-25T10:49:00Z" w16du:dateUtc="2025-08-25T16:49:00Z">
            <w:rPr>
              <w:color w:val="006633"/>
              <w:spacing w:val="-2"/>
              <w:w w:val="90"/>
            </w:rPr>
          </w:rPrChange>
        </w:rPr>
        <w:t>University</w:t>
      </w:r>
    </w:p>
    <w:p w14:paraId="30211591" w14:textId="77777777" w:rsidR="00B34E6E" w:rsidRPr="00B34E6E" w:rsidRDefault="00B34E6E" w:rsidP="00B34E6E">
      <w:pPr>
        <w:spacing w:before="100" w:beforeAutospacing="1" w:after="100" w:afterAutospacing="1" w:line="240" w:lineRule="auto"/>
        <w:outlineLvl w:val="1"/>
        <w:rPr>
          <w:rFonts w:ascii="Times New Roman" w:hAnsi="Times New Roman"/>
          <w:b/>
          <w:kern w:val="0"/>
          <w:sz w:val="36"/>
          <w14:ligatures w14:val="none"/>
          <w:rPrChange w:id="20" w:author="University Policy Office" w:date="2025-08-25T10:49:00Z" w16du:dateUtc="2025-08-25T16:49:00Z">
            <w:rPr>
              <w:b/>
              <w:sz w:val="35"/>
            </w:rPr>
          </w:rPrChange>
        </w:rPr>
        <w:pPrChange w:id="21" w:author="University Policy Office" w:date="2025-08-25T10:49:00Z" w16du:dateUtc="2025-08-25T16:49:00Z">
          <w:pPr>
            <w:spacing w:before="255"/>
            <w:ind w:left="179"/>
          </w:pPr>
        </w:pPrChange>
      </w:pPr>
      <w:r w:rsidRPr="00B34E6E">
        <w:rPr>
          <w:rFonts w:ascii="Times New Roman" w:hAnsi="Times New Roman"/>
          <w:b/>
          <w:kern w:val="0"/>
          <w:sz w:val="36"/>
          <w14:ligatures w14:val="none"/>
          <w:rPrChange w:id="22" w:author="University Policy Office" w:date="2025-08-25T10:49:00Z" w16du:dateUtc="2025-08-25T16:49:00Z">
            <w:rPr>
              <w:b/>
              <w:color w:val="006633"/>
              <w:spacing w:val="-8"/>
              <w:sz w:val="35"/>
            </w:rPr>
          </w:rPrChange>
        </w:rPr>
        <w:t>University</w:t>
      </w:r>
      <w:r w:rsidRPr="00B34E6E">
        <w:rPr>
          <w:rFonts w:ascii="Times New Roman" w:hAnsi="Times New Roman"/>
          <w:b/>
          <w:kern w:val="0"/>
          <w:sz w:val="36"/>
          <w14:ligatures w14:val="none"/>
          <w:rPrChange w:id="23" w:author="University Policy Office" w:date="2025-08-25T10:49:00Z" w16du:dateUtc="2025-08-25T16:49:00Z">
            <w:rPr>
              <w:b/>
              <w:color w:val="006633"/>
              <w:spacing w:val="-31"/>
              <w:sz w:val="35"/>
            </w:rPr>
          </w:rPrChange>
        </w:rPr>
        <w:t xml:space="preserve"> </w:t>
      </w:r>
      <w:r w:rsidRPr="00B34E6E">
        <w:rPr>
          <w:rFonts w:ascii="Times New Roman" w:hAnsi="Times New Roman"/>
          <w:b/>
          <w:kern w:val="0"/>
          <w:sz w:val="36"/>
          <w14:ligatures w14:val="none"/>
          <w:rPrChange w:id="24" w:author="University Policy Office" w:date="2025-08-25T10:49:00Z" w16du:dateUtc="2025-08-25T16:49:00Z">
            <w:rPr>
              <w:b/>
              <w:color w:val="006633"/>
              <w:spacing w:val="-2"/>
              <w:sz w:val="35"/>
            </w:rPr>
          </w:rPrChange>
        </w:rPr>
        <w:t>Policy</w:t>
      </w:r>
    </w:p>
    <w:p w14:paraId="28748952" w14:textId="77777777" w:rsidR="007B6D18" w:rsidRDefault="007B6D18">
      <w:pPr>
        <w:pStyle w:val="BodyText"/>
        <w:rPr>
          <w:del w:id="25" w:author="University Policy Office" w:date="2025-08-25T10:49:00Z" w16du:dateUtc="2025-08-25T16:49:00Z"/>
          <w:b/>
          <w:sz w:val="20"/>
        </w:rPr>
      </w:pPr>
    </w:p>
    <w:p w14:paraId="19C4CCC2" w14:textId="77777777" w:rsidR="007B6D18" w:rsidRDefault="007B6D18">
      <w:pPr>
        <w:pStyle w:val="BodyText"/>
        <w:spacing w:before="51"/>
        <w:rPr>
          <w:del w:id="26" w:author="University Policy Office" w:date="2025-08-25T10:49:00Z" w16du:dateUtc="2025-08-25T16:49:00Z"/>
          <w:b/>
          <w:sz w:val="20"/>
        </w:rPr>
      </w:pPr>
    </w:p>
    <w:p w14:paraId="00453272" w14:textId="2B12AD9E" w:rsidR="00B34E6E" w:rsidRPr="00B34E6E" w:rsidRDefault="00B34E6E" w:rsidP="00B34E6E">
      <w:pPr>
        <w:spacing w:after="0" w:line="240" w:lineRule="auto"/>
        <w:rPr>
          <w:ins w:id="27" w:author="University Policy Office" w:date="2025-08-25T10:49:00Z" w16du:dateUtc="2025-08-25T16:49:00Z"/>
          <w:rFonts w:ascii="Times New Roman" w:eastAsia="Times New Roman" w:hAnsi="Times New Roman" w:cs="Times New Roman"/>
          <w:kern w:val="0"/>
          <w14:ligatures w14:val="none"/>
        </w:rPr>
      </w:pPr>
      <w:ins w:id="28" w:author="University Policy Office" w:date="2025-08-25T10:49:00Z" w16du:dateUtc="2025-08-25T16:49:00Z">
        <w:r w:rsidRPr="00B34E6E">
          <w:rPr>
            <w:rFonts w:ascii="Times New Roman" w:eastAsia="Times New Roman" w:hAnsi="Times New Roman" w:cs="Times New Roman"/>
            <w:kern w:val="0"/>
            <w14:ligatures w14:val="none"/>
          </w:rPr>
          <w:fldChar w:fldCharType="begin"/>
        </w:r>
        <w:r w:rsidRPr="00B34E6E">
          <w:rPr>
            <w:rFonts w:ascii="Times New Roman" w:eastAsia="Times New Roman" w:hAnsi="Times New Roman" w:cs="Times New Roman"/>
            <w:kern w:val="0"/>
            <w14:ligatures w14:val="none"/>
          </w:rPr>
          <w:instrText xml:space="preserve"> INCLUDEPICTURE "https://wsnet2.colostate.edu/cwis549/csufc/_support/images/univ_seal.png" \* MERGEFORMATINET </w:instrText>
        </w:r>
        <w:r w:rsidRPr="00B34E6E">
          <w:rPr>
            <w:rFonts w:ascii="Times New Roman" w:eastAsia="Times New Roman" w:hAnsi="Times New Roman" w:cs="Times New Roman"/>
            <w:kern w:val="0"/>
            <w14:ligatures w14:val="none"/>
          </w:rPr>
          <w:fldChar w:fldCharType="separate"/>
        </w:r>
        <w:r w:rsidRPr="00B34E6E">
          <w:rPr>
            <w:rFonts w:ascii="Times New Roman" w:eastAsia="Times New Roman" w:hAnsi="Times New Roman" w:cs="Times New Roman"/>
            <w:noProof/>
            <w:kern w:val="0"/>
            <w14:ligatures w14:val="none"/>
          </w:rPr>
          <w:drawing>
            <wp:inline distT="0" distB="0" distL="0" distR="0" wp14:anchorId="6E54D560" wp14:editId="3D84BB0D">
              <wp:extent cx="1273175" cy="1273175"/>
              <wp:effectExtent l="0" t="0" r="0" b="0"/>
              <wp:docPr id="958991408" name="Picture 1" descr="Univers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175" cy="1273175"/>
                      </a:xfrm>
                      <a:prstGeom prst="rect">
                        <a:avLst/>
                      </a:prstGeom>
                      <a:noFill/>
                      <a:ln>
                        <a:noFill/>
                      </a:ln>
                    </pic:spPr>
                  </pic:pic>
                </a:graphicData>
              </a:graphic>
            </wp:inline>
          </w:drawing>
        </w:r>
        <w:r w:rsidRPr="00B34E6E">
          <w:rPr>
            <w:rFonts w:ascii="Times New Roman" w:eastAsia="Times New Roman" w:hAnsi="Times New Roman" w:cs="Times New Roman"/>
            <w:kern w:val="0"/>
            <w14:ligatures w14:val="none"/>
          </w:rPr>
          <w:fldChar w:fldCharType="end"/>
        </w:r>
      </w:ins>
    </w:p>
    <w:tbl>
      <w:tblPr>
        <w:tblW w:w="0" w:type="auto"/>
        <w:tblCellSpacing w:w="15" w:type="dxa"/>
        <w:tblCellMar>
          <w:top w:w="15" w:type="dxa"/>
          <w:left w:w="15" w:type="dxa"/>
          <w:bottom w:w="15" w:type="dxa"/>
          <w:right w:w="15" w:type="dxa"/>
        </w:tblCellMar>
        <w:tblLook w:val="04A0" w:firstRow="1" w:lastRow="0" w:firstColumn="1" w:lastColumn="0" w:noHBand="0" w:noVBand="1"/>
        <w:tblPrChange w:id="29" w:author="University Policy Office" w:date="2025-08-25T10:49:00Z" w16du:dateUtc="2025-08-25T16:49:00Z">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PrChange>
      </w:tblPr>
      <w:tblGrid>
        <w:gridCol w:w="6242"/>
        <w:gridCol w:w="3118"/>
        <w:tblGridChange w:id="30">
          <w:tblGrid>
            <w:gridCol w:w="202"/>
            <w:gridCol w:w="5145"/>
            <w:gridCol w:w="895"/>
            <w:gridCol w:w="2945"/>
            <w:gridCol w:w="173"/>
          </w:tblGrid>
        </w:tblGridChange>
      </w:tblGrid>
      <w:tr w:rsidR="00B34E6E" w:rsidRPr="00B34E6E" w14:paraId="2DE99D41" w14:textId="77777777">
        <w:trPr>
          <w:tblCellSpacing w:w="15" w:type="dxa"/>
          <w:trPrChange w:id="31" w:author="University Policy Office" w:date="2025-08-25T10:49:00Z" w16du:dateUtc="2025-08-25T16:49:00Z">
            <w:trPr>
              <w:gridBefore w:val="1"/>
              <w:gridAfter w:val="0"/>
              <w:trHeight w:val="509"/>
            </w:trPr>
          </w:trPrChange>
        </w:trPr>
        <w:tc>
          <w:tcPr>
            <w:tcW w:w="0" w:type="auto"/>
            <w:vAlign w:val="center"/>
            <w:hideMark/>
            <w:tcPrChange w:id="32" w:author="University Policy Office" w:date="2025-08-25T10:49:00Z" w16du:dateUtc="2025-08-25T16:49:00Z">
              <w:tcPr>
                <w:tcW w:w="5145" w:type="dxa"/>
                <w:hideMark/>
              </w:tcPr>
            </w:tcPrChange>
          </w:tcPr>
          <w:p w14:paraId="79ACFFED" w14:textId="77777777" w:rsidR="00B34E6E" w:rsidRPr="00B34E6E" w:rsidRDefault="00B34E6E" w:rsidP="00B34E6E">
            <w:pPr>
              <w:spacing w:after="0" w:line="240" w:lineRule="auto"/>
              <w:rPr>
                <w:rFonts w:ascii="Times New Roman" w:hAnsi="Times New Roman"/>
                <w:kern w:val="0"/>
                <w14:ligatures w14:val="none"/>
                <w:rPrChange w:id="33" w:author="University Policy Office" w:date="2025-08-25T10:49:00Z" w16du:dateUtc="2025-08-25T16:49:00Z">
                  <w:rPr>
                    <w:sz w:val="21"/>
                  </w:rPr>
                </w:rPrChange>
              </w:rPr>
              <w:pPrChange w:id="34" w:author="University Policy Office" w:date="2025-08-25T10:49:00Z" w16du:dateUtc="2025-08-25T16:49:00Z">
                <w:pPr>
                  <w:pStyle w:val="TableParagraph"/>
                </w:pPr>
              </w:pPrChange>
            </w:pPr>
            <w:r w:rsidRPr="00B34E6E">
              <w:rPr>
                <w:rFonts w:ascii="Times New Roman" w:hAnsi="Times New Roman"/>
                <w:kern w:val="0"/>
                <w14:ligatures w14:val="none"/>
                <w:rPrChange w:id="35" w:author="University Policy Office" w:date="2025-08-25T10:49:00Z" w16du:dateUtc="2025-08-25T16:49:00Z">
                  <w:rPr>
                    <w:color w:val="2A2A2A"/>
                    <w:spacing w:val="-4"/>
                    <w:sz w:val="21"/>
                  </w:rPr>
                </w:rPrChange>
              </w:rPr>
              <w:t>Policy</w:t>
            </w:r>
            <w:r w:rsidRPr="00B34E6E">
              <w:rPr>
                <w:rFonts w:ascii="Times New Roman" w:hAnsi="Times New Roman"/>
                <w:kern w:val="0"/>
                <w14:ligatures w14:val="none"/>
                <w:rPrChange w:id="36" w:author="University Policy Office" w:date="2025-08-25T10:49:00Z" w16du:dateUtc="2025-08-25T16:49:00Z">
                  <w:rPr>
                    <w:color w:val="2A2A2A"/>
                    <w:spacing w:val="-14"/>
                    <w:sz w:val="21"/>
                  </w:rPr>
                </w:rPrChange>
              </w:rPr>
              <w:t xml:space="preserve"> </w:t>
            </w:r>
            <w:r w:rsidRPr="00B34E6E">
              <w:rPr>
                <w:rFonts w:ascii="Times New Roman" w:hAnsi="Times New Roman"/>
                <w:kern w:val="0"/>
                <w14:ligatures w14:val="none"/>
                <w:rPrChange w:id="37" w:author="University Policy Office" w:date="2025-08-25T10:49:00Z" w16du:dateUtc="2025-08-25T16:49:00Z">
                  <w:rPr>
                    <w:color w:val="2A2A2A"/>
                    <w:spacing w:val="-4"/>
                    <w:sz w:val="21"/>
                  </w:rPr>
                </w:rPrChange>
              </w:rPr>
              <w:t>Title:</w:t>
            </w:r>
            <w:r w:rsidRPr="00B34E6E">
              <w:rPr>
                <w:rFonts w:ascii="Times New Roman" w:hAnsi="Times New Roman"/>
                <w:kern w:val="0"/>
                <w14:ligatures w14:val="none"/>
                <w:rPrChange w:id="38" w:author="University Policy Office" w:date="2025-08-25T10:49:00Z" w16du:dateUtc="2025-08-25T16:49:00Z">
                  <w:rPr>
                    <w:color w:val="2A2A2A"/>
                    <w:spacing w:val="-13"/>
                    <w:sz w:val="21"/>
                  </w:rPr>
                </w:rPrChange>
              </w:rPr>
              <w:t xml:space="preserve"> </w:t>
            </w:r>
            <w:r w:rsidRPr="00B34E6E">
              <w:rPr>
                <w:rFonts w:ascii="Times New Roman" w:hAnsi="Times New Roman"/>
                <w:kern w:val="0"/>
                <w14:ligatures w14:val="none"/>
                <w:rPrChange w:id="39" w:author="University Policy Office" w:date="2025-08-25T10:49:00Z" w16du:dateUtc="2025-08-25T16:49:00Z">
                  <w:rPr>
                    <w:color w:val="2A2A2A"/>
                    <w:spacing w:val="-4"/>
                    <w:sz w:val="21"/>
                  </w:rPr>
                </w:rPrChange>
              </w:rPr>
              <w:t>Free</w:t>
            </w:r>
            <w:r w:rsidRPr="00B34E6E">
              <w:rPr>
                <w:rFonts w:ascii="Times New Roman" w:hAnsi="Times New Roman"/>
                <w:kern w:val="0"/>
                <w14:ligatures w14:val="none"/>
                <w:rPrChange w:id="40" w:author="University Policy Office" w:date="2025-08-25T10:49:00Z" w16du:dateUtc="2025-08-25T16:49:00Z">
                  <w:rPr>
                    <w:color w:val="2A2A2A"/>
                    <w:spacing w:val="-14"/>
                    <w:sz w:val="21"/>
                  </w:rPr>
                </w:rPrChange>
              </w:rPr>
              <w:t xml:space="preserve"> </w:t>
            </w:r>
            <w:r w:rsidRPr="00B34E6E">
              <w:rPr>
                <w:rFonts w:ascii="Times New Roman" w:hAnsi="Times New Roman"/>
                <w:kern w:val="0"/>
                <w14:ligatures w14:val="none"/>
                <w:rPrChange w:id="41" w:author="University Policy Office" w:date="2025-08-25T10:49:00Z" w16du:dateUtc="2025-08-25T16:49:00Z">
                  <w:rPr>
                    <w:color w:val="2A2A2A"/>
                    <w:spacing w:val="-4"/>
                    <w:sz w:val="21"/>
                  </w:rPr>
                </w:rPrChange>
              </w:rPr>
              <w:t>Speech</w:t>
            </w:r>
            <w:r w:rsidRPr="00B34E6E">
              <w:rPr>
                <w:rFonts w:ascii="Times New Roman" w:hAnsi="Times New Roman"/>
                <w:kern w:val="0"/>
                <w14:ligatures w14:val="none"/>
                <w:rPrChange w:id="42" w:author="University Policy Office" w:date="2025-08-25T10:49:00Z" w16du:dateUtc="2025-08-25T16:49:00Z">
                  <w:rPr>
                    <w:color w:val="2A2A2A"/>
                    <w:spacing w:val="-13"/>
                    <w:sz w:val="21"/>
                  </w:rPr>
                </w:rPrChange>
              </w:rPr>
              <w:t xml:space="preserve"> </w:t>
            </w:r>
            <w:r w:rsidRPr="00B34E6E">
              <w:rPr>
                <w:rFonts w:ascii="Times New Roman" w:hAnsi="Times New Roman"/>
                <w:kern w:val="0"/>
                <w14:ligatures w14:val="none"/>
                <w:rPrChange w:id="43" w:author="University Policy Office" w:date="2025-08-25T10:49:00Z" w16du:dateUtc="2025-08-25T16:49:00Z">
                  <w:rPr>
                    <w:color w:val="2A2A2A"/>
                    <w:spacing w:val="-4"/>
                    <w:sz w:val="21"/>
                  </w:rPr>
                </w:rPrChange>
              </w:rPr>
              <w:t>and</w:t>
            </w:r>
            <w:r w:rsidRPr="00B34E6E">
              <w:rPr>
                <w:rFonts w:ascii="Times New Roman" w:hAnsi="Times New Roman"/>
                <w:kern w:val="0"/>
                <w14:ligatures w14:val="none"/>
                <w:rPrChange w:id="44" w:author="University Policy Office" w:date="2025-08-25T10:49:00Z" w16du:dateUtc="2025-08-25T16:49:00Z">
                  <w:rPr>
                    <w:color w:val="2A2A2A"/>
                    <w:spacing w:val="-14"/>
                    <w:sz w:val="21"/>
                  </w:rPr>
                </w:rPrChange>
              </w:rPr>
              <w:t xml:space="preserve"> </w:t>
            </w:r>
            <w:r w:rsidRPr="00B34E6E">
              <w:rPr>
                <w:rFonts w:ascii="Times New Roman" w:hAnsi="Times New Roman"/>
                <w:kern w:val="0"/>
                <w14:ligatures w14:val="none"/>
                <w:rPrChange w:id="45" w:author="University Policy Office" w:date="2025-08-25T10:49:00Z" w16du:dateUtc="2025-08-25T16:49:00Z">
                  <w:rPr>
                    <w:color w:val="2A2A2A"/>
                    <w:spacing w:val="-4"/>
                    <w:sz w:val="21"/>
                  </w:rPr>
                </w:rPrChange>
              </w:rPr>
              <w:t>Peaceful</w:t>
            </w:r>
            <w:r w:rsidRPr="00B34E6E">
              <w:rPr>
                <w:rFonts w:ascii="Times New Roman" w:hAnsi="Times New Roman"/>
                <w:kern w:val="0"/>
                <w14:ligatures w14:val="none"/>
                <w:rPrChange w:id="46" w:author="University Policy Office" w:date="2025-08-25T10:49:00Z" w16du:dateUtc="2025-08-25T16:49:00Z">
                  <w:rPr>
                    <w:color w:val="2A2A2A"/>
                    <w:spacing w:val="-13"/>
                    <w:sz w:val="21"/>
                  </w:rPr>
                </w:rPrChange>
              </w:rPr>
              <w:t xml:space="preserve"> </w:t>
            </w:r>
            <w:r w:rsidRPr="00B34E6E">
              <w:rPr>
                <w:rFonts w:ascii="Times New Roman" w:hAnsi="Times New Roman"/>
                <w:kern w:val="0"/>
                <w14:ligatures w14:val="none"/>
                <w:rPrChange w:id="47" w:author="University Policy Office" w:date="2025-08-25T10:49:00Z" w16du:dateUtc="2025-08-25T16:49:00Z">
                  <w:rPr>
                    <w:color w:val="2A2A2A"/>
                    <w:spacing w:val="-4"/>
                    <w:sz w:val="21"/>
                  </w:rPr>
                </w:rPrChange>
              </w:rPr>
              <w:t>Assembly</w:t>
            </w:r>
          </w:p>
        </w:tc>
        <w:tc>
          <w:tcPr>
            <w:tcW w:w="0" w:type="auto"/>
            <w:vAlign w:val="center"/>
            <w:hideMark/>
            <w:tcPrChange w:id="48" w:author="University Policy Office" w:date="2025-08-25T10:49:00Z" w16du:dateUtc="2025-08-25T16:49:00Z">
              <w:tcPr>
                <w:tcW w:w="3840" w:type="dxa"/>
                <w:gridSpan w:val="2"/>
                <w:hideMark/>
              </w:tcPr>
            </w:tcPrChange>
          </w:tcPr>
          <w:p w14:paraId="7CE30FFF" w14:textId="77777777" w:rsidR="00B34E6E" w:rsidRPr="00B34E6E" w:rsidRDefault="00B34E6E" w:rsidP="00B34E6E">
            <w:pPr>
              <w:spacing w:after="0" w:line="240" w:lineRule="auto"/>
              <w:rPr>
                <w:rFonts w:ascii="Times New Roman" w:hAnsi="Times New Roman"/>
                <w:kern w:val="0"/>
                <w14:ligatures w14:val="none"/>
                <w:rPrChange w:id="49" w:author="University Policy Office" w:date="2025-08-25T10:49:00Z" w16du:dateUtc="2025-08-25T16:49:00Z">
                  <w:rPr>
                    <w:sz w:val="21"/>
                  </w:rPr>
                </w:rPrChange>
              </w:rPr>
              <w:pPrChange w:id="50" w:author="University Policy Office" w:date="2025-08-25T10:49:00Z" w16du:dateUtc="2025-08-25T16:49:00Z">
                <w:pPr>
                  <w:pStyle w:val="TableParagraph"/>
                  <w:ind w:left="124"/>
                </w:pPr>
              </w:pPrChange>
            </w:pPr>
            <w:r w:rsidRPr="00B34E6E">
              <w:rPr>
                <w:rFonts w:ascii="Times New Roman" w:hAnsi="Times New Roman"/>
                <w:kern w:val="0"/>
                <w14:ligatures w14:val="none"/>
                <w:rPrChange w:id="51" w:author="University Policy Office" w:date="2025-08-25T10:49:00Z" w16du:dateUtc="2025-08-25T16:49:00Z">
                  <w:rPr>
                    <w:color w:val="2A2A2A"/>
                    <w:spacing w:val="-2"/>
                    <w:sz w:val="21"/>
                  </w:rPr>
                </w:rPrChange>
              </w:rPr>
              <w:t>Category:</w:t>
            </w:r>
            <w:r w:rsidRPr="00B34E6E">
              <w:rPr>
                <w:rFonts w:ascii="Times New Roman" w:hAnsi="Times New Roman"/>
                <w:kern w:val="0"/>
                <w14:ligatures w14:val="none"/>
                <w:rPrChange w:id="52" w:author="University Policy Office" w:date="2025-08-25T10:49:00Z" w16du:dateUtc="2025-08-25T16:49:00Z">
                  <w:rPr>
                    <w:color w:val="2A2A2A"/>
                    <w:spacing w:val="-9"/>
                    <w:sz w:val="21"/>
                  </w:rPr>
                </w:rPrChange>
              </w:rPr>
              <w:t xml:space="preserve"> </w:t>
            </w:r>
            <w:r w:rsidRPr="00B34E6E">
              <w:rPr>
                <w:rFonts w:ascii="Times New Roman" w:hAnsi="Times New Roman"/>
                <w:kern w:val="0"/>
                <w14:ligatures w14:val="none"/>
                <w:rPrChange w:id="53" w:author="University Policy Office" w:date="2025-08-25T10:49:00Z" w16du:dateUtc="2025-08-25T16:49:00Z">
                  <w:rPr>
                    <w:color w:val="2A2A2A"/>
                    <w:spacing w:val="-2"/>
                    <w:sz w:val="21"/>
                  </w:rPr>
                </w:rPrChange>
              </w:rPr>
              <w:t>Administration</w:t>
            </w:r>
          </w:p>
        </w:tc>
      </w:tr>
      <w:tr w:rsidR="00B34E6E" w:rsidRPr="00B34E6E" w14:paraId="1CD44CA1" w14:textId="77777777">
        <w:trPr>
          <w:tblCellSpacing w:w="15" w:type="dxa"/>
          <w:trPrChange w:id="54" w:author="University Policy Office" w:date="2025-08-25T10:49:00Z" w16du:dateUtc="2025-08-25T16:49:00Z">
            <w:trPr>
              <w:gridBefore w:val="1"/>
              <w:gridAfter w:val="0"/>
              <w:trHeight w:val="509"/>
            </w:trPr>
          </w:trPrChange>
        </w:trPr>
        <w:tc>
          <w:tcPr>
            <w:tcW w:w="0" w:type="auto"/>
            <w:vAlign w:val="center"/>
            <w:hideMark/>
            <w:tcPrChange w:id="55" w:author="University Policy Office" w:date="2025-08-25T10:49:00Z" w16du:dateUtc="2025-08-25T16:49:00Z">
              <w:tcPr>
                <w:tcW w:w="5145" w:type="dxa"/>
                <w:hideMark/>
              </w:tcPr>
            </w:tcPrChange>
          </w:tcPr>
          <w:p w14:paraId="76428493" w14:textId="343B3B0A" w:rsidR="00B34E6E" w:rsidRPr="00B34E6E" w:rsidRDefault="00B34E6E" w:rsidP="00B34E6E">
            <w:pPr>
              <w:spacing w:after="0" w:line="240" w:lineRule="auto"/>
              <w:rPr>
                <w:rFonts w:ascii="Times New Roman" w:hAnsi="Times New Roman"/>
                <w:kern w:val="0"/>
                <w14:ligatures w14:val="none"/>
                <w:rPrChange w:id="56" w:author="University Policy Office" w:date="2025-08-25T10:49:00Z" w16du:dateUtc="2025-08-25T16:49:00Z">
                  <w:rPr>
                    <w:sz w:val="21"/>
                  </w:rPr>
                </w:rPrChange>
              </w:rPr>
              <w:pPrChange w:id="57" w:author="University Policy Office" w:date="2025-08-25T10:49:00Z" w16du:dateUtc="2025-08-25T16:49:00Z">
                <w:pPr>
                  <w:pStyle w:val="TableParagraph"/>
                </w:pPr>
              </w:pPrChange>
            </w:pPr>
            <w:r w:rsidRPr="00B34E6E">
              <w:rPr>
                <w:rFonts w:ascii="Times New Roman" w:hAnsi="Times New Roman"/>
                <w:kern w:val="0"/>
                <w14:ligatures w14:val="none"/>
                <w:rPrChange w:id="58" w:author="University Policy Office" w:date="2025-08-25T10:49:00Z" w16du:dateUtc="2025-08-25T16:49:00Z">
                  <w:rPr>
                    <w:color w:val="2A2A2A"/>
                    <w:sz w:val="21"/>
                  </w:rPr>
                </w:rPrChange>
              </w:rPr>
              <w:t>Owner:</w:t>
            </w:r>
            <w:r w:rsidRPr="00B34E6E">
              <w:rPr>
                <w:rFonts w:ascii="Times New Roman" w:hAnsi="Times New Roman"/>
                <w:kern w:val="0"/>
                <w14:ligatures w14:val="none"/>
                <w:rPrChange w:id="59" w:author="University Policy Office" w:date="2025-08-25T10:49:00Z" w16du:dateUtc="2025-08-25T16:49:00Z">
                  <w:rPr>
                    <w:color w:val="2A2A2A"/>
                    <w:spacing w:val="-17"/>
                    <w:sz w:val="21"/>
                  </w:rPr>
                </w:rPrChange>
              </w:rPr>
              <w:t xml:space="preserve"> </w:t>
            </w:r>
            <w:del w:id="60" w:author="University Policy Office" w:date="2025-08-25T10:49:00Z" w16du:dateUtc="2025-08-25T16:49:00Z">
              <w:r w:rsidR="00000000">
                <w:rPr>
                  <w:color w:val="2A2A2A"/>
                  <w:sz w:val="21"/>
                </w:rPr>
                <w:delText>Provost/Executive</w:delText>
              </w:r>
              <w:r w:rsidR="00000000">
                <w:rPr>
                  <w:color w:val="2A2A2A"/>
                  <w:spacing w:val="-16"/>
                  <w:sz w:val="21"/>
                </w:rPr>
                <w:delText xml:space="preserve"> </w:delText>
              </w:r>
              <w:r w:rsidR="00000000">
                <w:rPr>
                  <w:color w:val="2A2A2A"/>
                  <w:sz w:val="21"/>
                </w:rPr>
                <w:delText>Vice</w:delText>
              </w:r>
            </w:del>
            <w:ins w:id="61" w:author="University Policy Office" w:date="2025-08-25T10:49:00Z" w16du:dateUtc="2025-08-25T16:49:00Z">
              <w:r w:rsidRPr="00B34E6E">
                <w:rPr>
                  <w:rFonts w:ascii="Times New Roman" w:eastAsia="Times New Roman" w:hAnsi="Times New Roman" w:cs="Times New Roman"/>
                  <w:kern w:val="0"/>
                  <w14:ligatures w14:val="none"/>
                </w:rPr>
                <w:t>University</w:t>
              </w:r>
            </w:ins>
            <w:r w:rsidRPr="00B34E6E">
              <w:rPr>
                <w:rFonts w:ascii="Times New Roman" w:hAnsi="Times New Roman"/>
                <w:kern w:val="0"/>
                <w14:ligatures w14:val="none"/>
                <w:rPrChange w:id="62" w:author="University Policy Office" w:date="2025-08-25T10:49:00Z" w16du:dateUtc="2025-08-25T16:49:00Z">
                  <w:rPr>
                    <w:color w:val="2A2A2A"/>
                    <w:spacing w:val="-16"/>
                    <w:sz w:val="21"/>
                  </w:rPr>
                </w:rPrChange>
              </w:rPr>
              <w:t xml:space="preserve"> </w:t>
            </w:r>
            <w:r w:rsidRPr="00B34E6E">
              <w:rPr>
                <w:rFonts w:ascii="Times New Roman" w:hAnsi="Times New Roman"/>
                <w:kern w:val="0"/>
                <w14:ligatures w14:val="none"/>
                <w:rPrChange w:id="63" w:author="University Policy Office" w:date="2025-08-25T10:49:00Z" w16du:dateUtc="2025-08-25T16:49:00Z">
                  <w:rPr>
                    <w:color w:val="2A2A2A"/>
                    <w:spacing w:val="-2"/>
                    <w:sz w:val="21"/>
                  </w:rPr>
                </w:rPrChange>
              </w:rPr>
              <w:t>President</w:t>
            </w:r>
            <w:ins w:id="64" w:author="University Policy Office" w:date="2025-08-25T10:49:00Z" w16du:dateUtc="2025-08-25T16:49:00Z">
              <w:r w:rsidRPr="00B34E6E">
                <w:rPr>
                  <w:rFonts w:ascii="Times New Roman" w:eastAsia="Times New Roman" w:hAnsi="Times New Roman" w:cs="Times New Roman"/>
                  <w:kern w:val="0"/>
                  <w14:ligatures w14:val="none"/>
                </w:rPr>
                <w:t xml:space="preserve"> </w:t>
              </w:r>
            </w:ins>
          </w:p>
        </w:tc>
        <w:tc>
          <w:tcPr>
            <w:tcW w:w="0" w:type="auto"/>
            <w:vAlign w:val="center"/>
            <w:hideMark/>
            <w:tcPrChange w:id="65" w:author="University Policy Office" w:date="2025-08-25T10:49:00Z" w16du:dateUtc="2025-08-25T16:49:00Z">
              <w:tcPr>
                <w:tcW w:w="3840" w:type="dxa"/>
                <w:gridSpan w:val="2"/>
                <w:hideMark/>
              </w:tcPr>
            </w:tcPrChange>
          </w:tcPr>
          <w:p w14:paraId="70E503EB" w14:textId="77777777" w:rsidR="00B34E6E" w:rsidRPr="00B34E6E" w:rsidRDefault="00B34E6E" w:rsidP="00B34E6E">
            <w:pPr>
              <w:spacing w:after="0" w:line="240" w:lineRule="auto"/>
              <w:rPr>
                <w:rFonts w:ascii="Times New Roman" w:hAnsi="Times New Roman"/>
                <w:kern w:val="0"/>
                <w14:ligatures w14:val="none"/>
                <w:rPrChange w:id="66" w:author="University Policy Office" w:date="2025-08-25T10:49:00Z" w16du:dateUtc="2025-08-25T16:49:00Z">
                  <w:rPr>
                    <w:sz w:val="21"/>
                  </w:rPr>
                </w:rPrChange>
              </w:rPr>
              <w:pPrChange w:id="67" w:author="University Policy Office" w:date="2025-08-25T10:49:00Z" w16du:dateUtc="2025-08-25T16:49:00Z">
                <w:pPr>
                  <w:pStyle w:val="TableParagraph"/>
                  <w:ind w:left="124"/>
                </w:pPr>
              </w:pPrChange>
            </w:pPr>
            <w:r w:rsidRPr="00B34E6E">
              <w:rPr>
                <w:rFonts w:ascii="Times New Roman" w:hAnsi="Times New Roman"/>
                <w:kern w:val="0"/>
                <w14:ligatures w14:val="none"/>
                <w:rPrChange w:id="68" w:author="University Policy Office" w:date="2025-08-25T10:49:00Z" w16du:dateUtc="2025-08-25T16:49:00Z">
                  <w:rPr>
                    <w:color w:val="2A2A2A"/>
                    <w:sz w:val="21"/>
                  </w:rPr>
                </w:rPrChange>
              </w:rPr>
              <w:t>Policy</w:t>
            </w:r>
            <w:r w:rsidRPr="00B34E6E">
              <w:rPr>
                <w:rFonts w:ascii="Times New Roman" w:hAnsi="Times New Roman"/>
                <w:kern w:val="0"/>
                <w14:ligatures w14:val="none"/>
                <w:rPrChange w:id="69" w:author="University Policy Office" w:date="2025-08-25T10:49:00Z" w16du:dateUtc="2025-08-25T16:49:00Z">
                  <w:rPr>
                    <w:color w:val="2A2A2A"/>
                    <w:spacing w:val="-7"/>
                    <w:sz w:val="21"/>
                  </w:rPr>
                </w:rPrChange>
              </w:rPr>
              <w:t xml:space="preserve"> </w:t>
            </w:r>
            <w:r w:rsidRPr="00B34E6E">
              <w:rPr>
                <w:rFonts w:ascii="Times New Roman" w:hAnsi="Times New Roman"/>
                <w:kern w:val="0"/>
                <w14:ligatures w14:val="none"/>
                <w:rPrChange w:id="70" w:author="University Policy Office" w:date="2025-08-25T10:49:00Z" w16du:dateUtc="2025-08-25T16:49:00Z">
                  <w:rPr>
                    <w:color w:val="2A2A2A"/>
                    <w:sz w:val="21"/>
                  </w:rPr>
                </w:rPrChange>
              </w:rPr>
              <w:t>ID#:</w:t>
            </w:r>
            <w:r w:rsidRPr="00B34E6E">
              <w:rPr>
                <w:rFonts w:ascii="Times New Roman" w:hAnsi="Times New Roman"/>
                <w:kern w:val="0"/>
                <w14:ligatures w14:val="none"/>
                <w:rPrChange w:id="71" w:author="University Policy Office" w:date="2025-08-25T10:49:00Z" w16du:dateUtc="2025-08-25T16:49:00Z">
                  <w:rPr>
                    <w:color w:val="2A2A2A"/>
                    <w:spacing w:val="8"/>
                    <w:sz w:val="21"/>
                    <w:u w:val="single" w:color="2A2A2A"/>
                  </w:rPr>
                </w:rPrChange>
              </w:rPr>
              <w:t xml:space="preserve"> </w:t>
            </w:r>
            <w:r w:rsidRPr="00B34E6E">
              <w:rPr>
                <w:rFonts w:ascii="Times New Roman" w:hAnsi="Times New Roman"/>
                <w:kern w:val="0"/>
                <w14:ligatures w14:val="none"/>
                <w:rPrChange w:id="72" w:author="University Policy Office" w:date="2025-08-25T10:49:00Z" w16du:dateUtc="2025-08-25T16:49:00Z">
                  <w:rPr>
                    <w:color w:val="2A2A2A"/>
                    <w:sz w:val="21"/>
                    <w:u w:val="single" w:color="2A2A2A"/>
                  </w:rPr>
                </w:rPrChange>
              </w:rPr>
              <w:t>5-1001-</w:t>
            </w:r>
            <w:r w:rsidRPr="00B34E6E">
              <w:rPr>
                <w:rFonts w:ascii="Times New Roman" w:hAnsi="Times New Roman"/>
                <w:kern w:val="0"/>
                <w14:ligatures w14:val="none"/>
                <w:rPrChange w:id="73" w:author="University Policy Office" w:date="2025-08-25T10:49:00Z" w16du:dateUtc="2025-08-25T16:49:00Z">
                  <w:rPr>
                    <w:color w:val="2A2A2A"/>
                    <w:spacing w:val="-5"/>
                    <w:sz w:val="21"/>
                    <w:u w:val="single" w:color="2A2A2A"/>
                  </w:rPr>
                </w:rPrChange>
              </w:rPr>
              <w:t>003</w:t>
            </w:r>
          </w:p>
        </w:tc>
      </w:tr>
      <w:tr w:rsidR="00B34E6E" w:rsidRPr="00B34E6E" w14:paraId="3E822DC8" w14:textId="77777777">
        <w:trPr>
          <w:tblCellSpacing w:w="15" w:type="dxa"/>
          <w:trPrChange w:id="74" w:author="University Policy Office" w:date="2025-08-25T10:49:00Z" w16du:dateUtc="2025-08-25T16:49:00Z">
            <w:trPr>
              <w:gridBefore w:val="1"/>
              <w:gridAfter w:val="0"/>
              <w:trHeight w:val="2669"/>
            </w:trPr>
          </w:trPrChange>
        </w:trPr>
        <w:tc>
          <w:tcPr>
            <w:tcW w:w="0" w:type="auto"/>
            <w:vAlign w:val="center"/>
            <w:hideMark/>
            <w:tcPrChange w:id="75" w:author="University Policy Office" w:date="2025-08-25T10:49:00Z" w16du:dateUtc="2025-08-25T16:49:00Z">
              <w:tcPr>
                <w:tcW w:w="5145" w:type="dxa"/>
                <w:hideMark/>
              </w:tcPr>
            </w:tcPrChange>
          </w:tcPr>
          <w:p w14:paraId="178C7284" w14:textId="77777777" w:rsidR="00B34E6E" w:rsidRPr="00B34E6E" w:rsidRDefault="00B34E6E" w:rsidP="00B34E6E">
            <w:pPr>
              <w:spacing w:after="0" w:line="240" w:lineRule="auto"/>
              <w:rPr>
                <w:rFonts w:ascii="Times New Roman" w:hAnsi="Times New Roman"/>
                <w:kern w:val="0"/>
                <w14:ligatures w14:val="none"/>
                <w:rPrChange w:id="76" w:author="University Policy Office" w:date="2025-08-25T10:49:00Z" w16du:dateUtc="2025-08-25T16:49:00Z">
                  <w:rPr>
                    <w:sz w:val="21"/>
                  </w:rPr>
                </w:rPrChange>
              </w:rPr>
              <w:pPrChange w:id="77" w:author="University Policy Office" w:date="2025-08-25T10:49:00Z" w16du:dateUtc="2025-08-25T16:49:00Z">
                <w:pPr>
                  <w:pStyle w:val="TableParagraph"/>
                </w:pPr>
              </w:pPrChange>
            </w:pPr>
            <w:r w:rsidRPr="00B34E6E">
              <w:rPr>
                <w:rFonts w:ascii="Times New Roman" w:hAnsi="Times New Roman"/>
                <w:kern w:val="0"/>
                <w14:ligatures w14:val="none"/>
                <w:rPrChange w:id="78" w:author="University Policy Office" w:date="2025-08-25T10:49:00Z" w16du:dateUtc="2025-08-25T16:49:00Z">
                  <w:rPr>
                    <w:color w:val="2A2A2A"/>
                    <w:spacing w:val="-2"/>
                    <w:sz w:val="21"/>
                  </w:rPr>
                </w:rPrChange>
              </w:rPr>
              <w:t>Contact:</w:t>
            </w:r>
          </w:p>
          <w:p w14:paraId="5F54BAD5" w14:textId="77777777" w:rsidR="007B6D18" w:rsidRDefault="00B34E6E">
            <w:pPr>
              <w:pStyle w:val="TableParagraph"/>
              <w:spacing w:before="28"/>
              <w:ind w:left="352"/>
              <w:rPr>
                <w:del w:id="79" w:author="University Policy Office" w:date="2025-08-25T10:49:00Z" w16du:dateUtc="2025-08-25T16:49:00Z"/>
                <w:sz w:val="21"/>
              </w:rPr>
            </w:pPr>
            <w:r w:rsidRPr="00B34E6E">
              <w:rPr>
                <w:rFonts w:ascii="Times New Roman" w:hAnsi="Times New Roman"/>
                <w:rPrChange w:id="80" w:author="University Policy Office" w:date="2025-08-25T10:49:00Z" w16du:dateUtc="2025-08-25T16:49:00Z">
                  <w:rPr>
                    <w:color w:val="2A2A2A"/>
                    <w:sz w:val="21"/>
                  </w:rPr>
                </w:rPrChange>
              </w:rPr>
              <w:t>Office</w:t>
            </w:r>
            <w:r w:rsidRPr="00B34E6E">
              <w:rPr>
                <w:rFonts w:ascii="Times New Roman" w:hAnsi="Times New Roman"/>
                <w:rPrChange w:id="81" w:author="University Policy Office" w:date="2025-08-25T10:49:00Z" w16du:dateUtc="2025-08-25T16:49:00Z">
                  <w:rPr>
                    <w:color w:val="2A2A2A"/>
                    <w:spacing w:val="-15"/>
                    <w:sz w:val="21"/>
                  </w:rPr>
                </w:rPrChange>
              </w:rPr>
              <w:t xml:space="preserve"> </w:t>
            </w:r>
            <w:r w:rsidRPr="00B34E6E">
              <w:rPr>
                <w:rFonts w:ascii="Times New Roman" w:hAnsi="Times New Roman"/>
                <w:rPrChange w:id="82" w:author="University Policy Office" w:date="2025-08-25T10:49:00Z" w16du:dateUtc="2025-08-25T16:49:00Z">
                  <w:rPr>
                    <w:color w:val="2A2A2A"/>
                    <w:sz w:val="21"/>
                  </w:rPr>
                </w:rPrChange>
              </w:rPr>
              <w:t>of</w:t>
            </w:r>
            <w:r w:rsidRPr="00B34E6E">
              <w:rPr>
                <w:rFonts w:ascii="Times New Roman" w:hAnsi="Times New Roman"/>
                <w:rPrChange w:id="83" w:author="University Policy Office" w:date="2025-08-25T10:49:00Z" w16du:dateUtc="2025-08-25T16:49:00Z">
                  <w:rPr>
                    <w:color w:val="2A2A2A"/>
                    <w:spacing w:val="-15"/>
                    <w:sz w:val="21"/>
                  </w:rPr>
                </w:rPrChange>
              </w:rPr>
              <w:t xml:space="preserve"> </w:t>
            </w:r>
            <w:r w:rsidRPr="00B34E6E">
              <w:rPr>
                <w:rFonts w:ascii="Times New Roman" w:hAnsi="Times New Roman"/>
                <w:rPrChange w:id="84" w:author="University Policy Office" w:date="2025-08-25T10:49:00Z" w16du:dateUtc="2025-08-25T16:49:00Z">
                  <w:rPr>
                    <w:color w:val="2A2A2A"/>
                    <w:sz w:val="21"/>
                  </w:rPr>
                </w:rPrChange>
              </w:rPr>
              <w:t>General</w:t>
            </w:r>
            <w:r w:rsidRPr="00B34E6E">
              <w:rPr>
                <w:rFonts w:ascii="Times New Roman" w:hAnsi="Times New Roman"/>
                <w:rPrChange w:id="85" w:author="University Policy Office" w:date="2025-08-25T10:49:00Z" w16du:dateUtc="2025-08-25T16:49:00Z">
                  <w:rPr>
                    <w:color w:val="2A2A2A"/>
                    <w:spacing w:val="-15"/>
                    <w:sz w:val="21"/>
                  </w:rPr>
                </w:rPrChange>
              </w:rPr>
              <w:t xml:space="preserve"> </w:t>
            </w:r>
            <w:r w:rsidRPr="00B34E6E">
              <w:rPr>
                <w:rFonts w:ascii="Times New Roman" w:hAnsi="Times New Roman"/>
                <w:rPrChange w:id="86" w:author="University Policy Office" w:date="2025-08-25T10:49:00Z" w16du:dateUtc="2025-08-25T16:49:00Z">
                  <w:rPr>
                    <w:color w:val="2A2A2A"/>
                    <w:spacing w:val="-2"/>
                    <w:sz w:val="21"/>
                  </w:rPr>
                </w:rPrChange>
              </w:rPr>
              <w:t>Counsel</w:t>
            </w:r>
          </w:p>
          <w:p w14:paraId="0211E402" w14:textId="5CCCAA28" w:rsidR="00B34E6E" w:rsidRPr="00B34E6E" w:rsidRDefault="00B34E6E" w:rsidP="00B34E6E">
            <w:pPr>
              <w:spacing w:after="0" w:line="240" w:lineRule="auto"/>
              <w:rPr>
                <w:rFonts w:ascii="Times New Roman" w:hAnsi="Times New Roman"/>
                <w:kern w:val="0"/>
                <w14:ligatures w14:val="none"/>
                <w:rPrChange w:id="87" w:author="University Policy Office" w:date="2025-08-25T10:49:00Z" w16du:dateUtc="2025-08-25T16:49:00Z">
                  <w:rPr>
                    <w:sz w:val="21"/>
                  </w:rPr>
                </w:rPrChange>
              </w:rPr>
              <w:pPrChange w:id="88" w:author="University Policy Office" w:date="2025-08-25T10:49:00Z" w16du:dateUtc="2025-08-25T16:49:00Z">
                <w:pPr>
                  <w:pStyle w:val="TableParagraph"/>
                  <w:spacing w:before="29" w:line="268" w:lineRule="auto"/>
                  <w:ind w:left="352" w:right="697"/>
                </w:pPr>
              </w:pPrChange>
            </w:pPr>
            <w:ins w:id="89" w:author="University Policy Office" w:date="2025-08-25T10:49:00Z" w16du:dateUtc="2025-08-25T16:49:00Z">
              <w:r w:rsidRPr="00B34E6E">
                <w:rPr>
                  <w:rFonts w:ascii="Times New Roman" w:eastAsia="Times New Roman" w:hAnsi="Times New Roman" w:cs="Times New Roman"/>
                  <w:kern w:val="0"/>
                  <w14:ligatures w14:val="none"/>
                </w:rPr>
                <w:t xml:space="preserve"> </w:t>
              </w:r>
              <w:r w:rsidRPr="00B34E6E">
                <w:rPr>
                  <w:rFonts w:ascii="Times New Roman" w:eastAsia="Times New Roman" w:hAnsi="Times New Roman" w:cs="Times New Roman"/>
                  <w:kern w:val="0"/>
                  <w14:ligatures w14:val="none"/>
                </w:rPr>
                <w:br/>
              </w:r>
            </w:ins>
            <w:r w:rsidRPr="00B34E6E">
              <w:rPr>
                <w:rFonts w:ascii="Times New Roman" w:hAnsi="Times New Roman"/>
                <w:kern w:val="0"/>
                <w14:ligatures w14:val="none"/>
                <w:rPrChange w:id="90" w:author="University Policy Office" w:date="2025-08-25T10:49:00Z" w16du:dateUtc="2025-08-25T16:49:00Z">
                  <w:rPr>
                    <w:color w:val="2A2A2A"/>
                    <w:spacing w:val="-2"/>
                    <w:sz w:val="21"/>
                  </w:rPr>
                </w:rPrChange>
              </w:rPr>
              <w:t>Web:</w:t>
            </w:r>
            <w:r w:rsidRPr="00B34E6E">
              <w:rPr>
                <w:rFonts w:ascii="Times New Roman" w:hAnsi="Times New Roman"/>
                <w:kern w:val="0"/>
                <w14:ligatures w14:val="none"/>
                <w:rPrChange w:id="91" w:author="University Policy Office" w:date="2025-08-25T10:49:00Z" w16du:dateUtc="2025-08-25T16:49:00Z">
                  <w:rPr>
                    <w:color w:val="2A2A2A"/>
                    <w:spacing w:val="-18"/>
                    <w:sz w:val="21"/>
                  </w:rPr>
                </w:rPrChange>
              </w:rPr>
              <w:t xml:space="preserve"> </w:t>
            </w:r>
            <w:del w:id="92" w:author="University Policy Office" w:date="2025-08-25T10:49:00Z" w16du:dateUtc="2025-08-25T16:49:00Z">
              <w:r w:rsidR="00000000">
                <w:fldChar w:fldCharType="begin"/>
              </w:r>
              <w:r w:rsidR="00000000">
                <w:delInstrText>HYPERLINK "http://csusystem.edu/general-counsel" \h</w:delInstrText>
              </w:r>
              <w:r w:rsidR="00000000">
                <w:fldChar w:fldCharType="separate"/>
              </w:r>
              <w:r w:rsidR="00000000">
                <w:rPr>
                  <w:color w:val="17590A"/>
                  <w:spacing w:val="-2"/>
                  <w:sz w:val="21"/>
                </w:rPr>
                <w:delText>http://csusystem.edu/general-counsel</w:delText>
              </w:r>
              <w:r w:rsidR="00000000">
                <w:fldChar w:fldCharType="end"/>
              </w:r>
              <w:r w:rsidR="00000000">
                <w:rPr>
                  <w:color w:val="17590A"/>
                  <w:spacing w:val="-2"/>
                  <w:sz w:val="21"/>
                </w:rPr>
                <w:delText xml:space="preserve"> </w:delText>
              </w:r>
            </w:del>
            <w:ins w:id="93" w:author="University Policy Office" w:date="2025-08-25T10:49:00Z" w16du:dateUtc="2025-08-25T16:49:00Z">
              <w:r>
                <w:fldChar w:fldCharType="begin"/>
              </w:r>
              <w:r>
                <w:instrText>HYPERLINK "http://csusystem.edu/general-counsel"</w:instrText>
              </w:r>
              <w:r>
                <w:fldChar w:fldCharType="separate"/>
              </w:r>
              <w:r w:rsidRPr="00B34E6E">
                <w:rPr>
                  <w:rFonts w:ascii="Times New Roman" w:eastAsia="Times New Roman" w:hAnsi="Times New Roman" w:cs="Times New Roman"/>
                  <w:color w:val="0000FF"/>
                  <w:kern w:val="0"/>
                  <w:u w:val="single"/>
                  <w14:ligatures w14:val="none"/>
                </w:rPr>
                <w:t>http://csusystem.edu/general-counsel</w:t>
              </w:r>
              <w:r>
                <w:fldChar w:fldCharType="end"/>
              </w:r>
              <w:r w:rsidRPr="00B34E6E">
                <w:rPr>
                  <w:rFonts w:ascii="Times New Roman" w:eastAsia="Times New Roman" w:hAnsi="Times New Roman" w:cs="Times New Roman"/>
                  <w:kern w:val="0"/>
                  <w14:ligatures w14:val="none"/>
                </w:rPr>
                <w:br/>
              </w:r>
            </w:ins>
            <w:r w:rsidRPr="00B34E6E">
              <w:rPr>
                <w:rFonts w:ascii="Times New Roman" w:hAnsi="Times New Roman"/>
                <w:kern w:val="0"/>
                <w14:ligatures w14:val="none"/>
                <w:rPrChange w:id="94" w:author="University Policy Office" w:date="2025-08-25T10:49:00Z" w16du:dateUtc="2025-08-25T16:49:00Z">
                  <w:rPr>
                    <w:color w:val="2A2A2A"/>
                    <w:sz w:val="21"/>
                  </w:rPr>
                </w:rPrChange>
              </w:rPr>
              <w:t>Phone:</w:t>
            </w:r>
            <w:r w:rsidRPr="00B34E6E">
              <w:rPr>
                <w:rFonts w:ascii="Times New Roman" w:hAnsi="Times New Roman"/>
                <w:kern w:val="0"/>
                <w14:ligatures w14:val="none"/>
                <w:rPrChange w:id="95" w:author="University Policy Office" w:date="2025-08-25T10:49:00Z" w16du:dateUtc="2025-08-25T16:49:00Z">
                  <w:rPr>
                    <w:color w:val="2A2A2A"/>
                    <w:sz w:val="21"/>
                    <w:u w:val="single" w:color="2A2A2A"/>
                  </w:rPr>
                </w:rPrChange>
              </w:rPr>
              <w:t xml:space="preserve"> (970) 491-6270</w:t>
            </w:r>
            <w:ins w:id="96" w:author="University Policy Office" w:date="2025-08-25T10:49:00Z" w16du:dateUtc="2025-08-25T16:49:00Z">
              <w:r w:rsidRPr="00B34E6E">
                <w:rPr>
                  <w:rFonts w:ascii="Times New Roman" w:eastAsia="Times New Roman" w:hAnsi="Times New Roman" w:cs="Times New Roman"/>
                  <w:kern w:val="0"/>
                  <w14:ligatures w14:val="none"/>
                </w:rPr>
                <w:t xml:space="preserve"> </w:t>
              </w:r>
            </w:ins>
          </w:p>
          <w:p w14:paraId="32A89D5E" w14:textId="77777777" w:rsidR="007B6D18" w:rsidRDefault="007B6D18">
            <w:pPr>
              <w:pStyle w:val="TableParagraph"/>
              <w:spacing w:before="27"/>
              <w:ind w:left="0"/>
              <w:rPr>
                <w:del w:id="97" w:author="University Policy Office" w:date="2025-08-25T10:49:00Z" w16du:dateUtc="2025-08-25T16:49:00Z"/>
                <w:b/>
                <w:sz w:val="21"/>
              </w:rPr>
            </w:pPr>
          </w:p>
          <w:p w14:paraId="0364E118" w14:textId="77777777" w:rsidR="00B34E6E" w:rsidRPr="00B34E6E" w:rsidRDefault="00B34E6E" w:rsidP="00B34E6E">
            <w:pPr>
              <w:spacing w:after="0" w:line="240" w:lineRule="auto"/>
              <w:rPr>
                <w:rFonts w:ascii="Times New Roman" w:hAnsi="Times New Roman"/>
                <w:kern w:val="0"/>
                <w14:ligatures w14:val="none"/>
                <w:rPrChange w:id="98" w:author="University Policy Office" w:date="2025-08-25T10:49:00Z" w16du:dateUtc="2025-08-25T16:49:00Z">
                  <w:rPr>
                    <w:sz w:val="21"/>
                  </w:rPr>
                </w:rPrChange>
              </w:rPr>
              <w:pPrChange w:id="99" w:author="University Policy Office" w:date="2025-08-25T10:49:00Z" w16du:dateUtc="2025-08-25T16:49:00Z">
                <w:pPr>
                  <w:pStyle w:val="TableParagraph"/>
                  <w:spacing w:before="0"/>
                </w:pPr>
              </w:pPrChange>
            </w:pPr>
            <w:ins w:id="100" w:author="University Policy Office" w:date="2025-08-25T10:49:00Z" w16du:dateUtc="2025-08-25T16:49:00Z">
              <w:r w:rsidRPr="00B34E6E">
                <w:rPr>
                  <w:rFonts w:ascii="Times New Roman" w:eastAsia="Times New Roman" w:hAnsi="Times New Roman" w:cs="Times New Roman"/>
                  <w:kern w:val="0"/>
                  <w14:ligatures w14:val="none"/>
                </w:rPr>
                <w:br/>
              </w:r>
            </w:ins>
            <w:r w:rsidRPr="00B34E6E">
              <w:rPr>
                <w:rFonts w:ascii="Times New Roman" w:hAnsi="Times New Roman"/>
                <w:kern w:val="0"/>
                <w14:ligatures w14:val="none"/>
                <w:rPrChange w:id="101" w:author="University Policy Office" w:date="2025-08-25T10:49:00Z" w16du:dateUtc="2025-08-25T16:49:00Z">
                  <w:rPr>
                    <w:color w:val="2A2A2A"/>
                    <w:spacing w:val="-2"/>
                    <w:sz w:val="21"/>
                  </w:rPr>
                </w:rPrChange>
              </w:rPr>
              <w:t>Also</w:t>
            </w:r>
            <w:r w:rsidRPr="00B34E6E">
              <w:rPr>
                <w:rFonts w:ascii="Times New Roman" w:hAnsi="Times New Roman"/>
                <w:kern w:val="0"/>
                <w14:ligatures w14:val="none"/>
                <w:rPrChange w:id="102" w:author="University Policy Office" w:date="2025-08-25T10:49:00Z" w16du:dateUtc="2025-08-25T16:49:00Z">
                  <w:rPr>
                    <w:color w:val="2A2A2A"/>
                    <w:spacing w:val="-18"/>
                    <w:sz w:val="21"/>
                  </w:rPr>
                </w:rPrChange>
              </w:rPr>
              <w:t xml:space="preserve"> </w:t>
            </w:r>
            <w:r w:rsidRPr="00B34E6E">
              <w:rPr>
                <w:rFonts w:ascii="Times New Roman" w:hAnsi="Times New Roman"/>
                <w:kern w:val="0"/>
                <w14:ligatures w14:val="none"/>
                <w:rPrChange w:id="103" w:author="University Policy Office" w:date="2025-08-25T10:49:00Z" w16du:dateUtc="2025-08-25T16:49:00Z">
                  <w:rPr>
                    <w:color w:val="2A2A2A"/>
                    <w:spacing w:val="-2"/>
                    <w:sz w:val="21"/>
                  </w:rPr>
                </w:rPrChange>
              </w:rPr>
              <w:t>Contact:</w:t>
            </w:r>
            <w:ins w:id="104" w:author="University Policy Office" w:date="2025-08-25T10:49:00Z" w16du:dateUtc="2025-08-25T16:49:00Z">
              <w:r w:rsidRPr="00B34E6E">
                <w:rPr>
                  <w:rFonts w:ascii="Times New Roman" w:eastAsia="Times New Roman" w:hAnsi="Times New Roman" w:cs="Times New Roman"/>
                  <w:kern w:val="0"/>
                  <w14:ligatures w14:val="none"/>
                </w:rPr>
                <w:t xml:space="preserve"> </w:t>
              </w:r>
            </w:ins>
          </w:p>
          <w:p w14:paraId="5FBF9963" w14:textId="77777777" w:rsidR="007B6D18" w:rsidRDefault="00B34E6E">
            <w:pPr>
              <w:pStyle w:val="TableParagraph"/>
              <w:spacing w:before="29" w:line="268" w:lineRule="auto"/>
              <w:ind w:left="352" w:right="697"/>
              <w:rPr>
                <w:del w:id="105" w:author="University Policy Office" w:date="2025-08-25T10:49:00Z" w16du:dateUtc="2025-08-25T16:49:00Z"/>
                <w:sz w:val="21"/>
              </w:rPr>
            </w:pPr>
            <w:r w:rsidRPr="00B34E6E">
              <w:rPr>
                <w:rFonts w:ascii="Times New Roman" w:hAnsi="Times New Roman"/>
                <w:rPrChange w:id="106" w:author="University Policy Office" w:date="2025-08-25T10:49:00Z" w16du:dateUtc="2025-08-25T16:49:00Z">
                  <w:rPr>
                    <w:color w:val="2A2A2A"/>
                    <w:sz w:val="21"/>
                  </w:rPr>
                </w:rPrChange>
              </w:rPr>
              <w:t>Lory</w:t>
            </w:r>
            <w:r w:rsidRPr="00B34E6E">
              <w:rPr>
                <w:rFonts w:ascii="Times New Roman" w:hAnsi="Times New Roman"/>
                <w:rPrChange w:id="107" w:author="University Policy Office" w:date="2025-08-25T10:49:00Z" w16du:dateUtc="2025-08-25T16:49:00Z">
                  <w:rPr>
                    <w:color w:val="2A2A2A"/>
                    <w:spacing w:val="-14"/>
                    <w:sz w:val="21"/>
                  </w:rPr>
                </w:rPrChange>
              </w:rPr>
              <w:t xml:space="preserve"> </w:t>
            </w:r>
            <w:r w:rsidRPr="00B34E6E">
              <w:rPr>
                <w:rFonts w:ascii="Times New Roman" w:hAnsi="Times New Roman"/>
                <w:rPrChange w:id="108" w:author="University Policy Office" w:date="2025-08-25T10:49:00Z" w16du:dateUtc="2025-08-25T16:49:00Z">
                  <w:rPr>
                    <w:color w:val="2A2A2A"/>
                    <w:sz w:val="21"/>
                  </w:rPr>
                </w:rPrChange>
              </w:rPr>
              <w:t>Student</w:t>
            </w:r>
            <w:r w:rsidRPr="00B34E6E">
              <w:rPr>
                <w:rFonts w:ascii="Times New Roman" w:hAnsi="Times New Roman"/>
                <w:rPrChange w:id="109" w:author="University Policy Office" w:date="2025-08-25T10:49:00Z" w16du:dateUtc="2025-08-25T16:49:00Z">
                  <w:rPr>
                    <w:color w:val="2A2A2A"/>
                    <w:spacing w:val="-14"/>
                    <w:sz w:val="21"/>
                  </w:rPr>
                </w:rPrChange>
              </w:rPr>
              <w:t xml:space="preserve"> </w:t>
            </w:r>
            <w:r w:rsidRPr="00B34E6E">
              <w:rPr>
                <w:rFonts w:ascii="Times New Roman" w:hAnsi="Times New Roman"/>
                <w:rPrChange w:id="110" w:author="University Policy Office" w:date="2025-08-25T10:49:00Z" w16du:dateUtc="2025-08-25T16:49:00Z">
                  <w:rPr>
                    <w:color w:val="2A2A2A"/>
                    <w:sz w:val="21"/>
                  </w:rPr>
                </w:rPrChange>
              </w:rPr>
              <w:t>Center</w:t>
            </w:r>
            <w:r w:rsidRPr="00B34E6E">
              <w:rPr>
                <w:rFonts w:ascii="Times New Roman" w:hAnsi="Times New Roman"/>
                <w:rPrChange w:id="111" w:author="University Policy Office" w:date="2025-08-25T10:49:00Z" w16du:dateUtc="2025-08-25T16:49:00Z">
                  <w:rPr>
                    <w:color w:val="2A2A2A"/>
                    <w:spacing w:val="-14"/>
                    <w:sz w:val="21"/>
                  </w:rPr>
                </w:rPrChange>
              </w:rPr>
              <w:t xml:space="preserve"> </w:t>
            </w:r>
            <w:r w:rsidRPr="00B34E6E">
              <w:rPr>
                <w:rFonts w:ascii="Times New Roman" w:hAnsi="Times New Roman"/>
                <w:rPrChange w:id="112" w:author="University Policy Office" w:date="2025-08-25T10:49:00Z" w16du:dateUtc="2025-08-25T16:49:00Z">
                  <w:rPr>
                    <w:color w:val="2A2A2A"/>
                    <w:sz w:val="21"/>
                  </w:rPr>
                </w:rPrChange>
              </w:rPr>
              <w:t>Executive</w:t>
            </w:r>
            <w:r w:rsidRPr="00B34E6E">
              <w:rPr>
                <w:rFonts w:ascii="Times New Roman" w:hAnsi="Times New Roman"/>
                <w:rPrChange w:id="113" w:author="University Policy Office" w:date="2025-08-25T10:49:00Z" w16du:dateUtc="2025-08-25T16:49:00Z">
                  <w:rPr>
                    <w:color w:val="2A2A2A"/>
                    <w:spacing w:val="-14"/>
                    <w:sz w:val="21"/>
                  </w:rPr>
                </w:rPrChange>
              </w:rPr>
              <w:t xml:space="preserve"> </w:t>
            </w:r>
            <w:r w:rsidRPr="00B34E6E">
              <w:rPr>
                <w:rFonts w:ascii="Times New Roman" w:hAnsi="Times New Roman"/>
                <w:rPrChange w:id="114" w:author="University Policy Office" w:date="2025-08-25T10:49:00Z" w16du:dateUtc="2025-08-25T16:49:00Z">
                  <w:rPr>
                    <w:color w:val="2A2A2A"/>
                    <w:sz w:val="21"/>
                  </w:rPr>
                </w:rPrChange>
              </w:rPr>
              <w:t xml:space="preserve">Director </w:t>
            </w:r>
            <w:ins w:id="115" w:author="University Policy Office" w:date="2025-08-25T10:49:00Z" w16du:dateUtc="2025-08-25T16:49:00Z">
              <w:r w:rsidRPr="00B34E6E">
                <w:rPr>
                  <w:rFonts w:ascii="Times New Roman" w:eastAsia="Times New Roman" w:hAnsi="Times New Roman" w:cs="Times New Roman"/>
                </w:rPr>
                <w:br/>
              </w:r>
            </w:ins>
            <w:r w:rsidRPr="00B34E6E">
              <w:rPr>
                <w:rFonts w:ascii="Times New Roman" w:hAnsi="Times New Roman"/>
                <w:rPrChange w:id="116" w:author="University Policy Office" w:date="2025-08-25T10:49:00Z" w16du:dateUtc="2025-08-25T16:49:00Z">
                  <w:rPr>
                    <w:color w:val="2A2A2A"/>
                    <w:w w:val="105"/>
                    <w:sz w:val="21"/>
                  </w:rPr>
                </w:rPrChange>
              </w:rPr>
              <w:t>Web:</w:t>
            </w:r>
            <w:r w:rsidRPr="00B34E6E">
              <w:rPr>
                <w:rFonts w:ascii="Times New Roman" w:hAnsi="Times New Roman"/>
                <w:rPrChange w:id="117" w:author="University Policy Office" w:date="2025-08-25T10:49:00Z" w16du:dateUtc="2025-08-25T16:49:00Z">
                  <w:rPr>
                    <w:color w:val="2A2A2A"/>
                    <w:spacing w:val="-21"/>
                    <w:w w:val="105"/>
                    <w:sz w:val="21"/>
                  </w:rPr>
                </w:rPrChange>
              </w:rPr>
              <w:t xml:space="preserve"> </w:t>
            </w:r>
            <w:del w:id="118" w:author="University Policy Office" w:date="2025-08-25T10:49:00Z" w16du:dateUtc="2025-08-25T16:49:00Z">
              <w:r w:rsidR="00000000">
                <w:fldChar w:fldCharType="begin"/>
              </w:r>
              <w:r w:rsidR="00000000">
                <w:delInstrText>HYPERLINK "http://lsc.colostate.edu/" \h</w:delInstrText>
              </w:r>
              <w:r w:rsidR="00000000">
                <w:fldChar w:fldCharType="separate"/>
              </w:r>
              <w:r w:rsidR="00000000">
                <w:rPr>
                  <w:color w:val="17590A"/>
                  <w:w w:val="105"/>
                  <w:sz w:val="21"/>
                </w:rPr>
                <w:delText>http://lsc.colostate.edu/</w:delText>
              </w:r>
              <w:r w:rsidR="00000000">
                <w:fldChar w:fldCharType="end"/>
              </w:r>
            </w:del>
          </w:p>
          <w:p w14:paraId="501C0A52" w14:textId="546C50F1" w:rsidR="00B34E6E" w:rsidRPr="00B34E6E" w:rsidRDefault="00B34E6E" w:rsidP="00B34E6E">
            <w:pPr>
              <w:spacing w:after="0" w:line="240" w:lineRule="auto"/>
              <w:rPr>
                <w:rFonts w:ascii="Times New Roman" w:hAnsi="Times New Roman"/>
                <w:kern w:val="0"/>
                <w14:ligatures w14:val="none"/>
                <w:rPrChange w:id="119" w:author="University Policy Office" w:date="2025-08-25T10:49:00Z" w16du:dateUtc="2025-08-25T16:49:00Z">
                  <w:rPr>
                    <w:sz w:val="21"/>
                  </w:rPr>
                </w:rPrChange>
              </w:rPr>
              <w:pPrChange w:id="120" w:author="University Policy Office" w:date="2025-08-25T10:49:00Z" w16du:dateUtc="2025-08-25T16:49:00Z">
                <w:pPr>
                  <w:pStyle w:val="TableParagraph"/>
                  <w:spacing w:before="0" w:line="241" w:lineRule="exact"/>
                  <w:ind w:left="352"/>
                </w:pPr>
              </w:pPrChange>
            </w:pPr>
            <w:ins w:id="121" w:author="University Policy Office" w:date="2025-08-25T10:49:00Z" w16du:dateUtc="2025-08-25T16:49:00Z">
              <w:r>
                <w:fldChar w:fldCharType="begin"/>
              </w:r>
              <w:r>
                <w:instrText>HYPERLINK "http://lsc.colostate.edu/"</w:instrText>
              </w:r>
              <w:r>
                <w:fldChar w:fldCharType="separate"/>
              </w:r>
              <w:r w:rsidRPr="00B34E6E">
                <w:rPr>
                  <w:rFonts w:ascii="Times New Roman" w:eastAsia="Times New Roman" w:hAnsi="Times New Roman" w:cs="Times New Roman"/>
                  <w:color w:val="0000FF"/>
                  <w:kern w:val="0"/>
                  <w:u w:val="single"/>
                  <w14:ligatures w14:val="none"/>
                </w:rPr>
                <w:t>http://lsc.colostate.edu/</w:t>
              </w:r>
              <w:r>
                <w:fldChar w:fldCharType="end"/>
              </w:r>
              <w:r w:rsidRPr="00B34E6E">
                <w:rPr>
                  <w:rFonts w:ascii="Times New Roman" w:eastAsia="Times New Roman" w:hAnsi="Times New Roman" w:cs="Times New Roman"/>
                  <w:kern w:val="0"/>
                  <w14:ligatures w14:val="none"/>
                </w:rPr>
                <w:br/>
              </w:r>
            </w:ins>
            <w:r w:rsidRPr="00B34E6E">
              <w:rPr>
                <w:rFonts w:ascii="Times New Roman" w:hAnsi="Times New Roman"/>
                <w:kern w:val="0"/>
                <w14:ligatures w14:val="none"/>
                <w:rPrChange w:id="122" w:author="University Policy Office" w:date="2025-08-25T10:49:00Z" w16du:dateUtc="2025-08-25T16:49:00Z">
                  <w:rPr>
                    <w:color w:val="2A2A2A"/>
                    <w:spacing w:val="-2"/>
                    <w:sz w:val="21"/>
                  </w:rPr>
                </w:rPrChange>
              </w:rPr>
              <w:t>Phone:</w:t>
            </w:r>
            <w:r w:rsidRPr="00B34E6E">
              <w:rPr>
                <w:rFonts w:ascii="Times New Roman" w:hAnsi="Times New Roman"/>
                <w:kern w:val="0"/>
                <w14:ligatures w14:val="none"/>
                <w:rPrChange w:id="123" w:author="University Policy Office" w:date="2025-08-25T10:49:00Z" w16du:dateUtc="2025-08-25T16:49:00Z">
                  <w:rPr>
                    <w:color w:val="2A2A2A"/>
                    <w:spacing w:val="-9"/>
                    <w:sz w:val="21"/>
                    <w:u w:val="single" w:color="2A2A2A"/>
                  </w:rPr>
                </w:rPrChange>
              </w:rPr>
              <w:t xml:space="preserve"> </w:t>
            </w:r>
            <w:r w:rsidRPr="00B34E6E">
              <w:rPr>
                <w:rFonts w:ascii="Times New Roman" w:hAnsi="Times New Roman"/>
                <w:kern w:val="0"/>
                <w14:ligatures w14:val="none"/>
                <w:rPrChange w:id="124" w:author="University Policy Office" w:date="2025-08-25T10:49:00Z" w16du:dateUtc="2025-08-25T16:49:00Z">
                  <w:rPr>
                    <w:color w:val="2A2A2A"/>
                    <w:spacing w:val="-2"/>
                    <w:sz w:val="21"/>
                    <w:u w:val="single" w:color="2A2A2A"/>
                  </w:rPr>
                </w:rPrChange>
              </w:rPr>
              <w:t>(970)</w:t>
            </w:r>
            <w:r w:rsidRPr="00B34E6E">
              <w:rPr>
                <w:rFonts w:ascii="Times New Roman" w:hAnsi="Times New Roman"/>
                <w:kern w:val="0"/>
                <w14:ligatures w14:val="none"/>
                <w:rPrChange w:id="125" w:author="University Policy Office" w:date="2025-08-25T10:49:00Z" w16du:dateUtc="2025-08-25T16:49:00Z">
                  <w:rPr>
                    <w:color w:val="2A2A2A"/>
                    <w:spacing w:val="-9"/>
                    <w:sz w:val="21"/>
                    <w:u w:val="single" w:color="2A2A2A"/>
                  </w:rPr>
                </w:rPrChange>
              </w:rPr>
              <w:t xml:space="preserve"> </w:t>
            </w:r>
            <w:r w:rsidRPr="00B34E6E">
              <w:rPr>
                <w:rFonts w:ascii="Times New Roman" w:hAnsi="Times New Roman"/>
                <w:kern w:val="0"/>
                <w14:ligatures w14:val="none"/>
                <w:rPrChange w:id="126" w:author="University Policy Office" w:date="2025-08-25T10:49:00Z" w16du:dateUtc="2025-08-25T16:49:00Z">
                  <w:rPr>
                    <w:color w:val="2A2A2A"/>
                    <w:spacing w:val="-2"/>
                    <w:sz w:val="21"/>
                    <w:u w:val="single" w:color="2A2A2A"/>
                  </w:rPr>
                </w:rPrChange>
              </w:rPr>
              <w:t>491-</w:t>
            </w:r>
            <w:r w:rsidRPr="00B34E6E">
              <w:rPr>
                <w:rFonts w:ascii="Times New Roman" w:hAnsi="Times New Roman"/>
                <w:kern w:val="0"/>
                <w14:ligatures w14:val="none"/>
                <w:rPrChange w:id="127" w:author="University Policy Office" w:date="2025-08-25T10:49:00Z" w16du:dateUtc="2025-08-25T16:49:00Z">
                  <w:rPr>
                    <w:color w:val="2A2A2A"/>
                    <w:spacing w:val="-4"/>
                    <w:sz w:val="21"/>
                    <w:u w:val="single" w:color="2A2A2A"/>
                  </w:rPr>
                </w:rPrChange>
              </w:rPr>
              <w:t>6395</w:t>
            </w:r>
            <w:ins w:id="128" w:author="University Policy Office" w:date="2025-08-25T10:49:00Z" w16du:dateUtc="2025-08-25T16:49:00Z">
              <w:r w:rsidRPr="00B34E6E">
                <w:rPr>
                  <w:rFonts w:ascii="Times New Roman" w:eastAsia="Times New Roman" w:hAnsi="Times New Roman" w:cs="Times New Roman"/>
                  <w:kern w:val="0"/>
                  <w14:ligatures w14:val="none"/>
                </w:rPr>
                <w:t xml:space="preserve"> </w:t>
              </w:r>
            </w:ins>
          </w:p>
        </w:tc>
        <w:tc>
          <w:tcPr>
            <w:tcW w:w="0" w:type="auto"/>
            <w:vAlign w:val="center"/>
            <w:hideMark/>
            <w:tcPrChange w:id="129" w:author="University Policy Office" w:date="2025-08-25T10:49:00Z" w16du:dateUtc="2025-08-25T16:49:00Z">
              <w:tcPr>
                <w:tcW w:w="3840" w:type="dxa"/>
                <w:gridSpan w:val="2"/>
                <w:hideMark/>
              </w:tcPr>
            </w:tcPrChange>
          </w:tcPr>
          <w:p w14:paraId="5EC4C9E5" w14:textId="402FC59D" w:rsidR="00B34E6E" w:rsidRPr="00B34E6E" w:rsidRDefault="00B34E6E" w:rsidP="00B34E6E">
            <w:pPr>
              <w:spacing w:after="0" w:line="240" w:lineRule="auto"/>
              <w:rPr>
                <w:rFonts w:ascii="Times New Roman" w:hAnsi="Times New Roman"/>
                <w:kern w:val="0"/>
                <w14:ligatures w14:val="none"/>
                <w:rPrChange w:id="130" w:author="University Policy Office" w:date="2025-08-25T10:49:00Z" w16du:dateUtc="2025-08-25T16:49:00Z">
                  <w:rPr>
                    <w:sz w:val="21"/>
                  </w:rPr>
                </w:rPrChange>
              </w:rPr>
              <w:pPrChange w:id="131" w:author="University Policy Office" w:date="2025-08-25T10:49:00Z" w16du:dateUtc="2025-08-25T16:49:00Z">
                <w:pPr>
                  <w:pStyle w:val="TableParagraph"/>
                  <w:spacing w:line="268" w:lineRule="auto"/>
                  <w:ind w:left="124" w:right="164"/>
                </w:pPr>
              </w:pPrChange>
            </w:pPr>
            <w:r w:rsidRPr="00B34E6E">
              <w:rPr>
                <w:rFonts w:ascii="Times New Roman" w:hAnsi="Times New Roman"/>
                <w:kern w:val="0"/>
                <w14:ligatures w14:val="none"/>
                <w:rPrChange w:id="132" w:author="University Policy Office" w:date="2025-08-25T10:49:00Z" w16du:dateUtc="2025-08-25T16:49:00Z">
                  <w:rPr>
                    <w:color w:val="2A2A2A"/>
                    <w:sz w:val="21"/>
                  </w:rPr>
                </w:rPrChange>
              </w:rPr>
              <w:t>Original Effective Date: 8/22/2012</w:t>
            </w:r>
            <w:del w:id="133" w:author="University Policy Office" w:date="2025-08-25T10:49:00Z" w16du:dateUtc="2025-08-25T16:49:00Z">
              <w:r w:rsidR="00000000">
                <w:rPr>
                  <w:color w:val="2A2A2A"/>
                  <w:sz w:val="21"/>
                </w:rPr>
                <w:delText xml:space="preserve"> </w:delText>
              </w:r>
            </w:del>
            <w:ins w:id="134" w:author="University Policy Office" w:date="2025-08-25T10:49:00Z" w16du:dateUtc="2025-08-25T16:49:00Z">
              <w:r w:rsidRPr="00B34E6E">
                <w:rPr>
                  <w:rFonts w:ascii="Times New Roman" w:eastAsia="Times New Roman" w:hAnsi="Times New Roman" w:cs="Times New Roman"/>
                  <w:kern w:val="0"/>
                  <w14:ligatures w14:val="none"/>
                </w:rPr>
                <w:br/>
              </w:r>
            </w:ins>
            <w:r w:rsidRPr="00B34E6E">
              <w:rPr>
                <w:rFonts w:ascii="Times New Roman" w:hAnsi="Times New Roman"/>
                <w:kern w:val="0"/>
                <w14:ligatures w14:val="none"/>
                <w:rPrChange w:id="135" w:author="University Policy Office" w:date="2025-08-25T10:49:00Z" w16du:dateUtc="2025-08-25T16:49:00Z">
                  <w:rPr>
                    <w:color w:val="2A2A2A"/>
                    <w:w w:val="105"/>
                    <w:sz w:val="21"/>
                  </w:rPr>
                </w:rPrChange>
              </w:rPr>
              <w:t>Last</w:t>
            </w:r>
            <w:r w:rsidRPr="00B34E6E">
              <w:rPr>
                <w:rFonts w:ascii="Times New Roman" w:hAnsi="Times New Roman"/>
                <w:kern w:val="0"/>
                <w14:ligatures w14:val="none"/>
                <w:rPrChange w:id="136" w:author="University Policy Office" w:date="2025-08-25T10:49:00Z" w16du:dateUtc="2025-08-25T16:49:00Z">
                  <w:rPr>
                    <w:color w:val="2A2A2A"/>
                    <w:spacing w:val="-1"/>
                    <w:w w:val="105"/>
                    <w:sz w:val="21"/>
                  </w:rPr>
                </w:rPrChange>
              </w:rPr>
              <w:t xml:space="preserve"> </w:t>
            </w:r>
            <w:r w:rsidRPr="00B34E6E">
              <w:rPr>
                <w:rFonts w:ascii="Times New Roman" w:hAnsi="Times New Roman"/>
                <w:kern w:val="0"/>
                <w14:ligatures w14:val="none"/>
                <w:rPrChange w:id="137" w:author="University Policy Office" w:date="2025-08-25T10:49:00Z" w16du:dateUtc="2025-08-25T16:49:00Z">
                  <w:rPr>
                    <w:color w:val="2A2A2A"/>
                    <w:w w:val="105"/>
                    <w:sz w:val="21"/>
                  </w:rPr>
                </w:rPrChange>
              </w:rPr>
              <w:t>Revision:</w:t>
            </w:r>
            <w:r w:rsidRPr="00B34E6E">
              <w:rPr>
                <w:rFonts w:ascii="Times New Roman" w:hAnsi="Times New Roman"/>
                <w:kern w:val="0"/>
                <w14:ligatures w14:val="none"/>
                <w:rPrChange w:id="138" w:author="University Policy Office" w:date="2025-08-25T10:49:00Z" w16du:dateUtc="2025-08-25T16:49:00Z">
                  <w:rPr>
                    <w:color w:val="2A2A2A"/>
                    <w:spacing w:val="-1"/>
                    <w:w w:val="105"/>
                    <w:sz w:val="21"/>
                  </w:rPr>
                </w:rPrChange>
              </w:rPr>
              <w:t xml:space="preserve"> </w:t>
            </w:r>
            <w:del w:id="139" w:author="University Policy Office" w:date="2025-08-25T10:49:00Z" w16du:dateUtc="2025-08-25T16:49:00Z">
              <w:r w:rsidR="00000000">
                <w:rPr>
                  <w:color w:val="2A2A2A"/>
                  <w:w w:val="105"/>
                  <w:sz w:val="21"/>
                </w:rPr>
                <w:delText>11/11/2022</w:delText>
              </w:r>
            </w:del>
            <w:ins w:id="140" w:author="University Policy Office" w:date="2025-08-25T10:49:00Z" w16du:dateUtc="2025-08-25T16:49:00Z">
              <w:r w:rsidRPr="00B34E6E">
                <w:rPr>
                  <w:rFonts w:ascii="Times New Roman" w:eastAsia="Times New Roman" w:hAnsi="Times New Roman" w:cs="Times New Roman"/>
                  <w:kern w:val="0"/>
                  <w14:ligatures w14:val="none"/>
                </w:rPr>
                <w:t>8/14/2025</w:t>
              </w:r>
            </w:ins>
          </w:p>
        </w:tc>
      </w:tr>
    </w:tbl>
    <w:p w14:paraId="23233876"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141" w:author="University Policy Office" w:date="2025-08-25T10:49:00Z" w16du:dateUtc="2025-08-25T16:49:00Z">
            <w:rPr/>
          </w:rPrChange>
        </w:rPr>
        <w:pPrChange w:id="142" w:author="University Policy Office" w:date="2025-08-25T10:49:00Z" w16du:dateUtc="2025-08-25T16:49:00Z">
          <w:pPr>
            <w:pStyle w:val="Heading1"/>
            <w:spacing w:before="353"/>
          </w:pPr>
        </w:pPrChange>
      </w:pPr>
      <w:r w:rsidRPr="00B34E6E">
        <w:rPr>
          <w:rFonts w:ascii="Times New Roman" w:hAnsi="Times New Roman"/>
          <w:b/>
          <w:kern w:val="0"/>
          <w:sz w:val="27"/>
          <w14:ligatures w14:val="none"/>
          <w:rPrChange w:id="143" w:author="University Policy Office" w:date="2025-08-25T10:49:00Z" w16du:dateUtc="2025-08-25T16:49:00Z">
            <w:rPr>
              <w:color w:val="006633"/>
              <w:spacing w:val="-10"/>
            </w:rPr>
          </w:rPrChange>
        </w:rPr>
        <w:t>PURPOSE</w:t>
      </w:r>
      <w:r w:rsidRPr="00B34E6E">
        <w:rPr>
          <w:rFonts w:ascii="Times New Roman" w:hAnsi="Times New Roman"/>
          <w:b/>
          <w:kern w:val="0"/>
          <w:sz w:val="27"/>
          <w14:ligatures w14:val="none"/>
          <w:rPrChange w:id="144" w:author="University Policy Office" w:date="2025-08-25T10:49:00Z" w16du:dateUtc="2025-08-25T16:49:00Z">
            <w:rPr>
              <w:color w:val="006633"/>
              <w:spacing w:val="-23"/>
            </w:rPr>
          </w:rPrChange>
        </w:rPr>
        <w:t xml:space="preserve"> </w:t>
      </w:r>
      <w:r w:rsidRPr="00B34E6E">
        <w:rPr>
          <w:rFonts w:ascii="Times New Roman" w:hAnsi="Times New Roman"/>
          <w:b/>
          <w:kern w:val="0"/>
          <w:sz w:val="27"/>
          <w14:ligatures w14:val="none"/>
          <w:rPrChange w:id="145" w:author="University Policy Office" w:date="2025-08-25T10:49:00Z" w16du:dateUtc="2025-08-25T16:49:00Z">
            <w:rPr>
              <w:color w:val="006633"/>
              <w:spacing w:val="-10"/>
            </w:rPr>
          </w:rPrChange>
        </w:rPr>
        <w:t>OF</w:t>
      </w:r>
      <w:r w:rsidRPr="00B34E6E">
        <w:rPr>
          <w:rFonts w:ascii="Times New Roman" w:hAnsi="Times New Roman"/>
          <w:b/>
          <w:kern w:val="0"/>
          <w:sz w:val="27"/>
          <w14:ligatures w14:val="none"/>
          <w:rPrChange w:id="146" w:author="University Policy Office" w:date="2025-08-25T10:49:00Z" w16du:dateUtc="2025-08-25T16:49:00Z">
            <w:rPr>
              <w:color w:val="006633"/>
              <w:spacing w:val="-22"/>
            </w:rPr>
          </w:rPrChange>
        </w:rPr>
        <w:t xml:space="preserve"> </w:t>
      </w:r>
      <w:r w:rsidRPr="00B34E6E">
        <w:rPr>
          <w:rFonts w:ascii="Times New Roman" w:hAnsi="Times New Roman"/>
          <w:b/>
          <w:kern w:val="0"/>
          <w:sz w:val="27"/>
          <w14:ligatures w14:val="none"/>
          <w:rPrChange w:id="147" w:author="University Policy Office" w:date="2025-08-25T10:49:00Z" w16du:dateUtc="2025-08-25T16:49:00Z">
            <w:rPr>
              <w:color w:val="006633"/>
              <w:spacing w:val="-10"/>
            </w:rPr>
          </w:rPrChange>
        </w:rPr>
        <w:t>THIS</w:t>
      </w:r>
      <w:r w:rsidRPr="00B34E6E">
        <w:rPr>
          <w:rFonts w:ascii="Times New Roman" w:hAnsi="Times New Roman"/>
          <w:b/>
          <w:kern w:val="0"/>
          <w:sz w:val="27"/>
          <w14:ligatures w14:val="none"/>
          <w:rPrChange w:id="148" w:author="University Policy Office" w:date="2025-08-25T10:49:00Z" w16du:dateUtc="2025-08-25T16:49:00Z">
            <w:rPr>
              <w:color w:val="006633"/>
              <w:spacing w:val="-23"/>
            </w:rPr>
          </w:rPrChange>
        </w:rPr>
        <w:t xml:space="preserve"> </w:t>
      </w:r>
      <w:r w:rsidRPr="00B34E6E">
        <w:rPr>
          <w:rFonts w:ascii="Times New Roman" w:hAnsi="Times New Roman"/>
          <w:b/>
          <w:kern w:val="0"/>
          <w:sz w:val="27"/>
          <w14:ligatures w14:val="none"/>
          <w:rPrChange w:id="149" w:author="University Policy Office" w:date="2025-08-25T10:49:00Z" w16du:dateUtc="2025-08-25T16:49:00Z">
            <w:rPr>
              <w:color w:val="006633"/>
              <w:spacing w:val="-10"/>
            </w:rPr>
          </w:rPrChange>
        </w:rPr>
        <w:t>POLICY</w:t>
      </w:r>
    </w:p>
    <w:p w14:paraId="1939C270" w14:textId="00C9E99A" w:rsidR="00B34E6E" w:rsidRPr="00B34E6E" w:rsidRDefault="00B34E6E" w:rsidP="00B34E6E">
      <w:pPr>
        <w:spacing w:before="100" w:beforeAutospacing="1" w:after="100" w:afterAutospacing="1" w:line="240" w:lineRule="auto"/>
        <w:rPr>
          <w:rFonts w:ascii="Times New Roman" w:hAnsi="Times New Roman"/>
          <w:kern w:val="0"/>
          <w14:ligatures w14:val="none"/>
          <w:rPrChange w:id="150" w:author="University Policy Office" w:date="2025-08-25T10:49:00Z" w16du:dateUtc="2025-08-25T16:49:00Z">
            <w:rPr/>
          </w:rPrChange>
        </w:rPr>
        <w:pPrChange w:id="151" w:author="University Policy Office" w:date="2025-08-25T10:49:00Z" w16du:dateUtc="2025-08-25T16:49:00Z">
          <w:pPr>
            <w:pStyle w:val="BodyText"/>
            <w:spacing w:before="230" w:line="312" w:lineRule="auto"/>
            <w:ind w:left="179" w:right="263"/>
          </w:pPr>
        </w:pPrChange>
      </w:pPr>
      <w:r w:rsidRPr="00B34E6E">
        <w:rPr>
          <w:rFonts w:ascii="Times New Roman" w:hAnsi="Times New Roman"/>
          <w:kern w:val="0"/>
          <w14:ligatures w14:val="none"/>
          <w:rPrChange w:id="152" w:author="University Policy Office" w:date="2025-08-25T10:49:00Z" w16du:dateUtc="2025-08-25T16:49:00Z">
            <w:rPr>
              <w:color w:val="2A2A2A"/>
            </w:rPr>
          </w:rPrChange>
        </w:rPr>
        <w:t>The</w:t>
      </w:r>
      <w:r w:rsidRPr="00B34E6E">
        <w:rPr>
          <w:rFonts w:ascii="Times New Roman" w:hAnsi="Times New Roman"/>
          <w:kern w:val="0"/>
          <w14:ligatures w14:val="none"/>
          <w:rPrChange w:id="15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54" w:author="University Policy Office" w:date="2025-08-25T10:49:00Z" w16du:dateUtc="2025-08-25T16:49:00Z">
            <w:rPr>
              <w:color w:val="2A2A2A"/>
            </w:rPr>
          </w:rPrChange>
        </w:rPr>
        <w:t>purpose</w:t>
      </w:r>
      <w:r w:rsidRPr="00B34E6E">
        <w:rPr>
          <w:rFonts w:ascii="Times New Roman" w:hAnsi="Times New Roman"/>
          <w:kern w:val="0"/>
          <w14:ligatures w14:val="none"/>
          <w:rPrChange w:id="15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56" w:author="University Policy Office" w:date="2025-08-25T10:49:00Z" w16du:dateUtc="2025-08-25T16:49:00Z">
            <w:rPr>
              <w:color w:val="2A2A2A"/>
            </w:rPr>
          </w:rPrChange>
        </w:rPr>
        <w:t>of</w:t>
      </w:r>
      <w:r w:rsidRPr="00B34E6E">
        <w:rPr>
          <w:rFonts w:ascii="Times New Roman" w:hAnsi="Times New Roman"/>
          <w:kern w:val="0"/>
          <w14:ligatures w14:val="none"/>
          <w:rPrChange w:id="15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58" w:author="University Policy Office" w:date="2025-08-25T10:49:00Z" w16du:dateUtc="2025-08-25T16:49:00Z">
            <w:rPr>
              <w:color w:val="2A2A2A"/>
            </w:rPr>
          </w:rPrChange>
        </w:rPr>
        <w:t>this</w:t>
      </w:r>
      <w:r w:rsidRPr="00B34E6E">
        <w:rPr>
          <w:rFonts w:ascii="Times New Roman" w:hAnsi="Times New Roman"/>
          <w:kern w:val="0"/>
          <w14:ligatures w14:val="none"/>
          <w:rPrChange w:id="15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0" w:author="University Policy Office" w:date="2025-08-25T10:49:00Z" w16du:dateUtc="2025-08-25T16:49:00Z">
            <w:rPr>
              <w:color w:val="2A2A2A"/>
            </w:rPr>
          </w:rPrChange>
        </w:rPr>
        <w:t>policy</w:t>
      </w:r>
      <w:r w:rsidRPr="00B34E6E">
        <w:rPr>
          <w:rFonts w:ascii="Times New Roman" w:hAnsi="Times New Roman"/>
          <w:kern w:val="0"/>
          <w14:ligatures w14:val="none"/>
          <w:rPrChange w:id="16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2" w:author="University Policy Office" w:date="2025-08-25T10:49:00Z" w16du:dateUtc="2025-08-25T16:49:00Z">
            <w:rPr>
              <w:color w:val="2A2A2A"/>
            </w:rPr>
          </w:rPrChange>
        </w:rPr>
        <w:t>is</w:t>
      </w:r>
      <w:r w:rsidRPr="00B34E6E">
        <w:rPr>
          <w:rFonts w:ascii="Times New Roman" w:hAnsi="Times New Roman"/>
          <w:kern w:val="0"/>
          <w14:ligatures w14:val="none"/>
          <w:rPrChange w:id="16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4" w:author="University Policy Office" w:date="2025-08-25T10:49:00Z" w16du:dateUtc="2025-08-25T16:49:00Z">
            <w:rPr>
              <w:color w:val="2A2A2A"/>
            </w:rPr>
          </w:rPrChange>
        </w:rPr>
        <w:t>to</w:t>
      </w:r>
      <w:r w:rsidRPr="00B34E6E">
        <w:rPr>
          <w:rFonts w:ascii="Times New Roman" w:hAnsi="Times New Roman"/>
          <w:kern w:val="0"/>
          <w14:ligatures w14:val="none"/>
          <w:rPrChange w:id="16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6" w:author="University Policy Office" w:date="2025-08-25T10:49:00Z" w16du:dateUtc="2025-08-25T16:49:00Z">
            <w:rPr>
              <w:color w:val="2A2A2A"/>
            </w:rPr>
          </w:rPrChange>
        </w:rPr>
        <w:t>define</w:t>
      </w:r>
      <w:r w:rsidRPr="00B34E6E">
        <w:rPr>
          <w:rFonts w:ascii="Times New Roman" w:hAnsi="Times New Roman"/>
          <w:kern w:val="0"/>
          <w14:ligatures w14:val="none"/>
          <w:rPrChange w:id="16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8" w:author="University Policy Office" w:date="2025-08-25T10:49:00Z" w16du:dateUtc="2025-08-25T16:49:00Z">
            <w:rPr>
              <w:color w:val="2A2A2A"/>
            </w:rPr>
          </w:rPrChange>
        </w:rPr>
        <w:t>the</w:t>
      </w:r>
      <w:r w:rsidRPr="00B34E6E">
        <w:rPr>
          <w:rFonts w:ascii="Times New Roman" w:hAnsi="Times New Roman"/>
          <w:kern w:val="0"/>
          <w14:ligatures w14:val="none"/>
          <w:rPrChange w:id="16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70" w:author="University Policy Office" w:date="2025-08-25T10:49:00Z" w16du:dateUtc="2025-08-25T16:49:00Z">
            <w:rPr>
              <w:color w:val="2A2A2A"/>
            </w:rPr>
          </w:rPrChange>
        </w:rPr>
        <w:t>University’s</w:t>
      </w:r>
      <w:r w:rsidRPr="00B34E6E">
        <w:rPr>
          <w:rFonts w:ascii="Times New Roman" w:hAnsi="Times New Roman"/>
          <w:kern w:val="0"/>
          <w14:ligatures w14:val="none"/>
          <w:rPrChange w:id="171" w:author="University Policy Office" w:date="2025-08-25T10:49:00Z" w16du:dateUtc="2025-08-25T16:49:00Z">
            <w:rPr>
              <w:color w:val="2A2A2A"/>
              <w:spacing w:val="-12"/>
            </w:rPr>
          </w:rPrChange>
        </w:rPr>
        <w:t xml:space="preserve"> </w:t>
      </w:r>
      <w:del w:id="172" w:author="University Policy Office" w:date="2025-08-25T10:49:00Z" w16du:dateUtc="2025-08-25T16:49:00Z">
        <w:r w:rsidR="00000000">
          <w:rPr>
            <w:color w:val="2A2A2A"/>
            <w:spacing w:val="-133"/>
            <w:w w:val="95"/>
          </w:rPr>
          <w:delText>p</w:delText>
        </w:r>
        <w:r w:rsidR="00000000">
          <w:rPr>
            <w:w w:val="95"/>
          </w:rPr>
          <w:delText>p</w:delText>
        </w:r>
        <w:r w:rsidR="00000000">
          <w:rPr>
            <w:color w:val="2A2A2A"/>
            <w:spacing w:val="-134"/>
            <w:w w:val="95"/>
          </w:rPr>
          <w:delText>u</w:delText>
        </w:r>
        <w:r w:rsidR="00000000">
          <w:rPr>
            <w:w w:val="95"/>
          </w:rPr>
          <w:delText>u</w:delText>
        </w:r>
        <w:r w:rsidR="00000000">
          <w:rPr>
            <w:color w:val="2A2A2A"/>
            <w:spacing w:val="-135"/>
            <w:w w:val="96"/>
          </w:rPr>
          <w:delText>b</w:delText>
        </w:r>
        <w:r w:rsidR="00000000">
          <w:rPr>
            <w:w w:val="96"/>
          </w:rPr>
          <w:delText>b</w:delText>
        </w:r>
        <w:r w:rsidR="00000000">
          <w:rPr>
            <w:color w:val="2A2A2A"/>
            <w:spacing w:val="-62"/>
            <w:w w:val="111"/>
          </w:rPr>
          <w:delText>l</w:delText>
        </w:r>
        <w:r w:rsidR="00000000">
          <w:rPr>
            <w:w w:val="111"/>
          </w:rPr>
          <w:delText>l</w:delText>
        </w:r>
        <w:r w:rsidR="00000000">
          <w:rPr>
            <w:color w:val="2A2A2A"/>
            <w:spacing w:val="-62"/>
            <w:w w:val="111"/>
          </w:rPr>
          <w:delText>i</w:delText>
        </w:r>
        <w:r w:rsidR="00000000">
          <w:rPr>
            <w:w w:val="111"/>
          </w:rPr>
          <w:delText>i</w:delText>
        </w:r>
        <w:r w:rsidR="00000000">
          <w:rPr>
            <w:color w:val="2A2A2A"/>
            <w:spacing w:val="-113"/>
            <w:w w:val="89"/>
          </w:rPr>
          <w:delText>c</w:delText>
        </w:r>
        <w:r w:rsidR="00000000">
          <w:rPr>
            <w:w w:val="89"/>
          </w:rPr>
          <w:delText>c</w:delText>
        </w:r>
        <w:r w:rsidR="00000000">
          <w:rPr>
            <w:spacing w:val="-12"/>
          </w:rPr>
          <w:delText xml:space="preserve"> </w:delText>
        </w:r>
        <w:r w:rsidR="00000000">
          <w:rPr>
            <w:color w:val="2A2A2A"/>
            <w:spacing w:val="-81"/>
            <w:w w:val="115"/>
          </w:rPr>
          <w:delText>f</w:delText>
        </w:r>
        <w:r w:rsidR="00000000">
          <w:rPr>
            <w:w w:val="115"/>
          </w:rPr>
          <w:delText>f</w:delText>
        </w:r>
        <w:r w:rsidR="00000000">
          <w:rPr>
            <w:color w:val="2A2A2A"/>
            <w:spacing w:val="-134"/>
            <w:w w:val="93"/>
          </w:rPr>
          <w:delText>o</w:delText>
        </w:r>
        <w:r w:rsidR="00000000">
          <w:rPr>
            <w:w w:val="93"/>
          </w:rPr>
          <w:delText>o</w:delText>
        </w:r>
        <w:r w:rsidR="00000000">
          <w:rPr>
            <w:color w:val="2A2A2A"/>
            <w:spacing w:val="-97"/>
            <w:w w:val="115"/>
          </w:rPr>
          <w:delText>r</w:delText>
        </w:r>
        <w:r w:rsidR="00000000">
          <w:rPr>
            <w:w w:val="115"/>
          </w:rPr>
          <w:delText>r</w:delText>
        </w:r>
        <w:r w:rsidR="00000000">
          <w:rPr>
            <w:color w:val="2A2A2A"/>
            <w:spacing w:val="-134"/>
            <w:w w:val="93"/>
          </w:rPr>
          <w:delText>u</w:delText>
        </w:r>
        <w:r w:rsidR="00000000">
          <w:rPr>
            <w:w w:val="93"/>
          </w:rPr>
          <w:delText>u</w:delText>
        </w:r>
        <w:r w:rsidR="00000000">
          <w:rPr>
            <w:color w:val="2A2A2A"/>
            <w:spacing w:val="-198"/>
            <w:w w:val="92"/>
          </w:rPr>
          <w:delText>m</w:delText>
        </w:r>
        <w:r w:rsidR="00000000">
          <w:rPr>
            <w:w w:val="92"/>
          </w:rPr>
          <w:delText>m</w:delText>
        </w:r>
        <w:r w:rsidR="00000000">
          <w:rPr>
            <w:color w:val="2A2A2A"/>
            <w:w w:val="80"/>
          </w:rPr>
          <w:delText>s</w:delText>
        </w:r>
      </w:del>
      <w:ins w:id="173" w:author="University Policy Office" w:date="2025-08-25T10:49:00Z" w16du:dateUtc="2025-08-25T16:49:00Z">
        <w:r w:rsidRPr="00B34E6E">
          <w:rPr>
            <w:rFonts w:ascii="Times New Roman" w:eastAsia="Times New Roman" w:hAnsi="Times New Roman" w:cs="Times New Roman"/>
            <w:kern w:val="0"/>
            <w14:ligatures w14:val="none"/>
          </w:rPr>
          <w:t>Public Forums</w:t>
        </w:r>
      </w:ins>
      <w:r w:rsidRPr="00B34E6E">
        <w:rPr>
          <w:rFonts w:ascii="Times New Roman" w:hAnsi="Times New Roman"/>
          <w:kern w:val="0"/>
          <w14:ligatures w14:val="none"/>
          <w:rPrChange w:id="174" w:author="University Policy Office" w:date="2025-08-25T10:49:00Z" w16du:dateUtc="2025-08-25T16:49:00Z">
            <w:rPr>
              <w:color w:val="2A2A2A"/>
              <w:spacing w:val="-11"/>
              <w:w w:val="99"/>
            </w:rPr>
          </w:rPrChange>
        </w:rPr>
        <w:t xml:space="preserve"> </w:t>
      </w:r>
      <w:r w:rsidRPr="00B34E6E">
        <w:rPr>
          <w:rFonts w:ascii="Times New Roman" w:hAnsi="Times New Roman"/>
          <w:kern w:val="0"/>
          <w14:ligatures w14:val="none"/>
          <w:rPrChange w:id="175" w:author="University Policy Office" w:date="2025-08-25T10:49:00Z" w16du:dateUtc="2025-08-25T16:49:00Z">
            <w:rPr>
              <w:color w:val="2A2A2A"/>
            </w:rPr>
          </w:rPrChange>
        </w:rPr>
        <w:t>for</w:t>
      </w:r>
      <w:r w:rsidRPr="00B34E6E">
        <w:rPr>
          <w:rFonts w:ascii="Times New Roman" w:hAnsi="Times New Roman"/>
          <w:kern w:val="0"/>
          <w14:ligatures w14:val="none"/>
          <w:rPrChange w:id="17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77" w:author="University Policy Office" w:date="2025-08-25T10:49:00Z" w16du:dateUtc="2025-08-25T16:49:00Z">
            <w:rPr>
              <w:color w:val="2A2A2A"/>
            </w:rPr>
          </w:rPrChange>
        </w:rPr>
        <w:t>exercising</w:t>
      </w:r>
      <w:r w:rsidRPr="00B34E6E">
        <w:rPr>
          <w:rFonts w:ascii="Times New Roman" w:hAnsi="Times New Roman"/>
          <w:kern w:val="0"/>
          <w14:ligatures w14:val="none"/>
          <w:rPrChange w:id="17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79" w:author="University Policy Office" w:date="2025-08-25T10:49:00Z" w16du:dateUtc="2025-08-25T16:49:00Z">
            <w:rPr>
              <w:color w:val="2A2A2A"/>
            </w:rPr>
          </w:rPrChange>
        </w:rPr>
        <w:t>the rights</w:t>
      </w:r>
      <w:r w:rsidRPr="00B34E6E">
        <w:rPr>
          <w:rFonts w:ascii="Times New Roman" w:hAnsi="Times New Roman"/>
          <w:kern w:val="0"/>
          <w14:ligatures w14:val="none"/>
          <w:rPrChange w:id="18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81" w:author="University Policy Office" w:date="2025-08-25T10:49:00Z" w16du:dateUtc="2025-08-25T16:49:00Z">
            <w:rPr>
              <w:color w:val="2A2A2A"/>
            </w:rPr>
          </w:rPrChange>
        </w:rPr>
        <w:t>of</w:t>
      </w:r>
      <w:r w:rsidRPr="00B34E6E">
        <w:rPr>
          <w:rFonts w:ascii="Times New Roman" w:hAnsi="Times New Roman"/>
          <w:kern w:val="0"/>
          <w14:ligatures w14:val="none"/>
          <w:rPrChange w:id="18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83" w:author="University Policy Office" w:date="2025-08-25T10:49:00Z" w16du:dateUtc="2025-08-25T16:49:00Z">
            <w:rPr>
              <w:color w:val="2A2A2A"/>
            </w:rPr>
          </w:rPrChange>
        </w:rPr>
        <w:t>free</w:t>
      </w:r>
      <w:r w:rsidRPr="00B34E6E">
        <w:rPr>
          <w:rFonts w:ascii="Times New Roman" w:hAnsi="Times New Roman"/>
          <w:kern w:val="0"/>
          <w14:ligatures w14:val="none"/>
          <w:rPrChange w:id="18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85" w:author="University Policy Office" w:date="2025-08-25T10:49:00Z" w16du:dateUtc="2025-08-25T16:49:00Z">
            <w:rPr>
              <w:color w:val="2A2A2A"/>
            </w:rPr>
          </w:rPrChange>
        </w:rPr>
        <w:t>speech</w:t>
      </w:r>
      <w:r w:rsidRPr="00B34E6E">
        <w:rPr>
          <w:rFonts w:ascii="Times New Roman" w:hAnsi="Times New Roman"/>
          <w:kern w:val="0"/>
          <w14:ligatures w14:val="none"/>
          <w:rPrChange w:id="18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87" w:author="University Policy Office" w:date="2025-08-25T10:49:00Z" w16du:dateUtc="2025-08-25T16:49:00Z">
            <w:rPr>
              <w:color w:val="2A2A2A"/>
            </w:rPr>
          </w:rPrChange>
        </w:rPr>
        <w:t>and</w:t>
      </w:r>
      <w:r w:rsidRPr="00B34E6E">
        <w:rPr>
          <w:rFonts w:ascii="Times New Roman" w:hAnsi="Times New Roman"/>
          <w:kern w:val="0"/>
          <w14:ligatures w14:val="none"/>
          <w:rPrChange w:id="188" w:author="University Policy Office" w:date="2025-08-25T10:49:00Z" w16du:dateUtc="2025-08-25T16:49:00Z">
            <w:rPr>
              <w:color w:val="2A2A2A"/>
              <w:spacing w:val="-17"/>
            </w:rPr>
          </w:rPrChange>
        </w:rPr>
        <w:t xml:space="preserve"> </w:t>
      </w:r>
      <w:del w:id="189" w:author="University Policy Office" w:date="2025-08-25T10:49:00Z" w16du:dateUtc="2025-08-25T16:49:00Z">
        <w:r w:rsidR="00000000">
          <w:rPr>
            <w:color w:val="2A2A2A"/>
          </w:rPr>
          <w:delText>peaceful</w:delText>
        </w:r>
      </w:del>
      <w:ins w:id="190" w:author="University Policy Office" w:date="2025-08-25T10:49:00Z" w16du:dateUtc="2025-08-25T16:49:00Z">
        <w:r w:rsidRPr="00B34E6E">
          <w:rPr>
            <w:rFonts w:ascii="Times New Roman" w:eastAsia="Times New Roman" w:hAnsi="Times New Roman" w:cs="Times New Roman"/>
            <w:kern w:val="0"/>
            <w14:ligatures w14:val="none"/>
          </w:rPr>
          <w:t>Peaceful</w:t>
        </w:r>
      </w:ins>
      <w:r w:rsidRPr="00B34E6E">
        <w:rPr>
          <w:rFonts w:ascii="Times New Roman" w:hAnsi="Times New Roman"/>
          <w:kern w:val="0"/>
          <w14:ligatures w14:val="none"/>
          <w:rPrChange w:id="191"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92" w:author="University Policy Office" w:date="2025-08-25T10:49:00Z" w16du:dateUtc="2025-08-25T16:49:00Z">
            <w:rPr>
              <w:color w:val="2A2A2A"/>
            </w:rPr>
          </w:rPrChange>
        </w:rPr>
        <w:t>assembly,</w:t>
      </w:r>
      <w:r w:rsidRPr="00B34E6E">
        <w:rPr>
          <w:rFonts w:ascii="Times New Roman" w:hAnsi="Times New Roman"/>
          <w:kern w:val="0"/>
          <w14:ligatures w14:val="none"/>
          <w:rPrChange w:id="193"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94" w:author="University Policy Office" w:date="2025-08-25T10:49:00Z" w16du:dateUtc="2025-08-25T16:49:00Z">
            <w:rPr>
              <w:color w:val="2A2A2A"/>
            </w:rPr>
          </w:rPrChange>
        </w:rPr>
        <w:t>and</w:t>
      </w:r>
      <w:r w:rsidRPr="00B34E6E">
        <w:rPr>
          <w:rFonts w:ascii="Times New Roman" w:hAnsi="Times New Roman"/>
          <w:kern w:val="0"/>
          <w14:ligatures w14:val="none"/>
          <w:rPrChange w:id="195"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96" w:author="University Policy Office" w:date="2025-08-25T10:49:00Z" w16du:dateUtc="2025-08-25T16:49:00Z">
            <w:rPr>
              <w:color w:val="2A2A2A"/>
            </w:rPr>
          </w:rPrChange>
        </w:rPr>
        <w:t>to</w:t>
      </w:r>
      <w:r w:rsidRPr="00B34E6E">
        <w:rPr>
          <w:rFonts w:ascii="Times New Roman" w:hAnsi="Times New Roman"/>
          <w:kern w:val="0"/>
          <w14:ligatures w14:val="none"/>
          <w:rPrChange w:id="197"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98" w:author="University Policy Office" w:date="2025-08-25T10:49:00Z" w16du:dateUtc="2025-08-25T16:49:00Z">
            <w:rPr>
              <w:color w:val="2A2A2A"/>
            </w:rPr>
          </w:rPrChange>
        </w:rPr>
        <w:t>advise</w:t>
      </w:r>
      <w:r w:rsidRPr="00B34E6E">
        <w:rPr>
          <w:rFonts w:ascii="Times New Roman" w:hAnsi="Times New Roman"/>
          <w:kern w:val="0"/>
          <w14:ligatures w14:val="none"/>
          <w:rPrChange w:id="199"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200" w:author="University Policy Office" w:date="2025-08-25T10:49:00Z" w16du:dateUtc="2025-08-25T16:49:00Z">
            <w:rPr>
              <w:color w:val="2A2A2A"/>
            </w:rPr>
          </w:rPrChange>
        </w:rPr>
        <w:t>campus</w:t>
      </w:r>
      <w:r w:rsidRPr="00B34E6E">
        <w:rPr>
          <w:rFonts w:ascii="Times New Roman" w:hAnsi="Times New Roman"/>
          <w:kern w:val="0"/>
          <w14:ligatures w14:val="none"/>
          <w:rPrChange w:id="201"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202" w:author="University Policy Office" w:date="2025-08-25T10:49:00Z" w16du:dateUtc="2025-08-25T16:49:00Z">
            <w:rPr>
              <w:color w:val="2A2A2A"/>
            </w:rPr>
          </w:rPrChange>
        </w:rPr>
        <w:t>constituents regarding</w:t>
      </w:r>
      <w:r w:rsidRPr="00B34E6E">
        <w:rPr>
          <w:rFonts w:ascii="Times New Roman" w:hAnsi="Times New Roman"/>
          <w:kern w:val="0"/>
          <w14:ligatures w14:val="none"/>
          <w:rPrChange w:id="20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4" w:author="University Policy Office" w:date="2025-08-25T10:49:00Z" w16du:dateUtc="2025-08-25T16:49:00Z">
            <w:rPr>
              <w:color w:val="2A2A2A"/>
            </w:rPr>
          </w:rPrChange>
        </w:rPr>
        <w:t>the</w:t>
      </w:r>
      <w:r w:rsidRPr="00B34E6E">
        <w:rPr>
          <w:rFonts w:ascii="Times New Roman" w:hAnsi="Times New Roman"/>
          <w:kern w:val="0"/>
          <w14:ligatures w14:val="none"/>
          <w:rPrChange w:id="20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6" w:author="University Policy Office" w:date="2025-08-25T10:49:00Z" w16du:dateUtc="2025-08-25T16:49:00Z">
            <w:rPr>
              <w:color w:val="2A2A2A"/>
            </w:rPr>
          </w:rPrChange>
        </w:rPr>
        <w:t>exercise</w:t>
      </w:r>
      <w:r w:rsidRPr="00B34E6E">
        <w:rPr>
          <w:rFonts w:ascii="Times New Roman" w:hAnsi="Times New Roman"/>
          <w:kern w:val="0"/>
          <w14:ligatures w14:val="none"/>
          <w:rPrChange w:id="20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8" w:author="University Policy Office" w:date="2025-08-25T10:49:00Z" w16du:dateUtc="2025-08-25T16:49:00Z">
            <w:rPr>
              <w:color w:val="2A2A2A"/>
            </w:rPr>
          </w:rPrChange>
        </w:rPr>
        <w:t>of</w:t>
      </w:r>
      <w:r w:rsidRPr="00B34E6E">
        <w:rPr>
          <w:rFonts w:ascii="Times New Roman" w:hAnsi="Times New Roman"/>
          <w:kern w:val="0"/>
          <w14:ligatures w14:val="none"/>
          <w:rPrChange w:id="20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0" w:author="University Policy Office" w:date="2025-08-25T10:49:00Z" w16du:dateUtc="2025-08-25T16:49:00Z">
            <w:rPr>
              <w:color w:val="2A2A2A"/>
            </w:rPr>
          </w:rPrChange>
        </w:rPr>
        <w:t>those</w:t>
      </w:r>
      <w:r w:rsidRPr="00B34E6E">
        <w:rPr>
          <w:rFonts w:ascii="Times New Roman" w:hAnsi="Times New Roman"/>
          <w:kern w:val="0"/>
          <w14:ligatures w14:val="none"/>
          <w:rPrChange w:id="21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2" w:author="University Policy Office" w:date="2025-08-25T10:49:00Z" w16du:dateUtc="2025-08-25T16:49:00Z">
            <w:rPr>
              <w:color w:val="2A2A2A"/>
            </w:rPr>
          </w:rPrChange>
        </w:rPr>
        <w:t>rights.</w:t>
      </w:r>
      <w:r w:rsidRPr="00B34E6E">
        <w:rPr>
          <w:rFonts w:ascii="Times New Roman" w:hAnsi="Times New Roman"/>
          <w:kern w:val="0"/>
          <w14:ligatures w14:val="none"/>
          <w:rPrChange w:id="21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4" w:author="University Policy Office" w:date="2025-08-25T10:49:00Z" w16du:dateUtc="2025-08-25T16:49:00Z">
            <w:rPr>
              <w:color w:val="2A2A2A"/>
            </w:rPr>
          </w:rPrChange>
        </w:rPr>
        <w:t>This</w:t>
      </w:r>
      <w:r w:rsidRPr="00B34E6E">
        <w:rPr>
          <w:rFonts w:ascii="Times New Roman" w:hAnsi="Times New Roman"/>
          <w:kern w:val="0"/>
          <w14:ligatures w14:val="none"/>
          <w:rPrChange w:id="21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6" w:author="University Policy Office" w:date="2025-08-25T10:49:00Z" w16du:dateUtc="2025-08-25T16:49:00Z">
            <w:rPr>
              <w:color w:val="2A2A2A"/>
            </w:rPr>
          </w:rPrChange>
        </w:rPr>
        <w:t>policy</w:t>
      </w:r>
      <w:r w:rsidRPr="00B34E6E">
        <w:rPr>
          <w:rFonts w:ascii="Times New Roman" w:hAnsi="Times New Roman"/>
          <w:kern w:val="0"/>
          <w14:ligatures w14:val="none"/>
          <w:rPrChange w:id="21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8" w:author="University Policy Office" w:date="2025-08-25T10:49:00Z" w16du:dateUtc="2025-08-25T16:49:00Z">
            <w:rPr>
              <w:color w:val="2A2A2A"/>
            </w:rPr>
          </w:rPrChange>
        </w:rPr>
        <w:t>establishes</w:t>
      </w:r>
      <w:r w:rsidRPr="00B34E6E">
        <w:rPr>
          <w:rFonts w:ascii="Times New Roman" w:hAnsi="Times New Roman"/>
          <w:kern w:val="0"/>
          <w14:ligatures w14:val="none"/>
          <w:rPrChange w:id="21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20" w:author="University Policy Office" w:date="2025-08-25T10:49:00Z" w16du:dateUtc="2025-08-25T16:49:00Z">
            <w:rPr>
              <w:color w:val="2A2A2A"/>
            </w:rPr>
          </w:rPrChange>
        </w:rPr>
        <w:t>certain</w:t>
      </w:r>
      <w:r w:rsidRPr="00B34E6E">
        <w:rPr>
          <w:rFonts w:ascii="Times New Roman" w:hAnsi="Times New Roman"/>
          <w:kern w:val="0"/>
          <w14:ligatures w14:val="none"/>
          <w:rPrChange w:id="22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22" w:author="University Policy Office" w:date="2025-08-25T10:49:00Z" w16du:dateUtc="2025-08-25T16:49:00Z">
            <w:rPr>
              <w:color w:val="2A2A2A"/>
            </w:rPr>
          </w:rPrChange>
        </w:rPr>
        <w:t>standards</w:t>
      </w:r>
      <w:r w:rsidRPr="00B34E6E">
        <w:rPr>
          <w:rFonts w:ascii="Times New Roman" w:hAnsi="Times New Roman"/>
          <w:kern w:val="0"/>
          <w14:ligatures w14:val="none"/>
          <w:rPrChange w:id="22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24" w:author="University Policy Office" w:date="2025-08-25T10:49:00Z" w16du:dateUtc="2025-08-25T16:49:00Z">
            <w:rPr>
              <w:color w:val="2A2A2A"/>
            </w:rPr>
          </w:rPrChange>
        </w:rPr>
        <w:t>of conduct</w:t>
      </w:r>
      <w:r w:rsidRPr="00B34E6E">
        <w:rPr>
          <w:rFonts w:ascii="Times New Roman" w:hAnsi="Times New Roman"/>
          <w:kern w:val="0"/>
          <w14:ligatures w14:val="none"/>
          <w:rPrChange w:id="225"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26" w:author="University Policy Office" w:date="2025-08-25T10:49:00Z" w16du:dateUtc="2025-08-25T16:49:00Z">
            <w:rPr>
              <w:color w:val="2A2A2A"/>
            </w:rPr>
          </w:rPrChange>
        </w:rPr>
        <w:t>that</w:t>
      </w:r>
      <w:r w:rsidRPr="00B34E6E">
        <w:rPr>
          <w:rFonts w:ascii="Times New Roman" w:hAnsi="Times New Roman"/>
          <w:kern w:val="0"/>
          <w14:ligatures w14:val="none"/>
          <w:rPrChange w:id="227"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28" w:author="University Policy Office" w:date="2025-08-25T10:49:00Z" w16du:dateUtc="2025-08-25T16:49:00Z">
            <w:rPr>
              <w:color w:val="2A2A2A"/>
            </w:rPr>
          </w:rPrChange>
        </w:rPr>
        <w:t>must</w:t>
      </w:r>
      <w:r w:rsidRPr="00B34E6E">
        <w:rPr>
          <w:rFonts w:ascii="Times New Roman" w:hAnsi="Times New Roman"/>
          <w:kern w:val="0"/>
          <w14:ligatures w14:val="none"/>
          <w:rPrChange w:id="229"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30" w:author="University Policy Office" w:date="2025-08-25T10:49:00Z" w16du:dateUtc="2025-08-25T16:49:00Z">
            <w:rPr>
              <w:color w:val="2A2A2A"/>
            </w:rPr>
          </w:rPrChange>
        </w:rPr>
        <w:t>be</w:t>
      </w:r>
      <w:r w:rsidRPr="00B34E6E">
        <w:rPr>
          <w:rFonts w:ascii="Times New Roman" w:hAnsi="Times New Roman"/>
          <w:kern w:val="0"/>
          <w14:ligatures w14:val="none"/>
          <w:rPrChange w:id="231"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32" w:author="University Policy Office" w:date="2025-08-25T10:49:00Z" w16du:dateUtc="2025-08-25T16:49:00Z">
            <w:rPr>
              <w:color w:val="2A2A2A"/>
            </w:rPr>
          </w:rPrChange>
        </w:rPr>
        <w:t>observed</w:t>
      </w:r>
      <w:r w:rsidRPr="00B34E6E">
        <w:rPr>
          <w:rFonts w:ascii="Times New Roman" w:hAnsi="Times New Roman"/>
          <w:kern w:val="0"/>
          <w14:ligatures w14:val="none"/>
          <w:rPrChange w:id="233"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34" w:author="University Policy Office" w:date="2025-08-25T10:49:00Z" w16du:dateUtc="2025-08-25T16:49:00Z">
            <w:rPr>
              <w:color w:val="2A2A2A"/>
            </w:rPr>
          </w:rPrChange>
        </w:rPr>
        <w:t>by</w:t>
      </w:r>
      <w:r w:rsidRPr="00B34E6E">
        <w:rPr>
          <w:rFonts w:ascii="Times New Roman" w:hAnsi="Times New Roman"/>
          <w:kern w:val="0"/>
          <w14:ligatures w14:val="none"/>
          <w:rPrChange w:id="235" w:author="University Policy Office" w:date="2025-08-25T10:49:00Z" w16du:dateUtc="2025-08-25T16:49:00Z">
            <w:rPr>
              <w:color w:val="2A2A2A"/>
              <w:spacing w:val="-2"/>
            </w:rPr>
          </w:rPrChange>
        </w:rPr>
        <w:t xml:space="preserve"> </w:t>
      </w:r>
      <w:del w:id="236" w:author="University Policy Office" w:date="2025-08-25T10:49:00Z" w16du:dateUtc="2025-08-25T16:49:00Z">
        <w:r w:rsidR="00000000">
          <w:rPr>
            <w:color w:val="2A2A2A"/>
          </w:rPr>
          <w:delText>demonstrators</w:delText>
        </w:r>
      </w:del>
      <w:ins w:id="237" w:author="University Policy Office" w:date="2025-08-25T10:49:00Z" w16du:dateUtc="2025-08-25T16:49:00Z">
        <w:r w:rsidRPr="00B34E6E">
          <w:rPr>
            <w:rFonts w:ascii="Times New Roman" w:eastAsia="Times New Roman" w:hAnsi="Times New Roman" w:cs="Times New Roman"/>
            <w:kern w:val="0"/>
            <w14:ligatures w14:val="none"/>
          </w:rPr>
          <w:t>individuals</w:t>
        </w:r>
      </w:ins>
      <w:r w:rsidRPr="00B34E6E">
        <w:rPr>
          <w:rFonts w:ascii="Times New Roman" w:hAnsi="Times New Roman"/>
          <w:kern w:val="0"/>
          <w14:ligatures w14:val="none"/>
          <w:rPrChange w:id="238"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39" w:author="University Policy Office" w:date="2025-08-25T10:49:00Z" w16du:dateUtc="2025-08-25T16:49:00Z">
            <w:rPr>
              <w:color w:val="2A2A2A"/>
            </w:rPr>
          </w:rPrChange>
        </w:rPr>
        <w:t>and</w:t>
      </w:r>
      <w:r w:rsidRPr="00B34E6E">
        <w:rPr>
          <w:rFonts w:ascii="Times New Roman" w:hAnsi="Times New Roman"/>
          <w:kern w:val="0"/>
          <w14:ligatures w14:val="none"/>
          <w:rPrChange w:id="240"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41" w:author="University Policy Office" w:date="2025-08-25T10:49:00Z" w16du:dateUtc="2025-08-25T16:49:00Z">
            <w:rPr>
              <w:color w:val="2A2A2A"/>
            </w:rPr>
          </w:rPrChange>
        </w:rPr>
        <w:t>groups</w:t>
      </w:r>
      <w:r w:rsidRPr="00B34E6E">
        <w:rPr>
          <w:rFonts w:ascii="Times New Roman" w:hAnsi="Times New Roman"/>
          <w:kern w:val="0"/>
          <w14:ligatures w14:val="none"/>
          <w:rPrChange w:id="242"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43" w:author="University Policy Office" w:date="2025-08-25T10:49:00Z" w16du:dateUtc="2025-08-25T16:49:00Z">
            <w:rPr>
              <w:color w:val="2A2A2A"/>
            </w:rPr>
          </w:rPrChange>
        </w:rPr>
        <w:t>while</w:t>
      </w:r>
      <w:r w:rsidRPr="00B34E6E">
        <w:rPr>
          <w:rFonts w:ascii="Times New Roman" w:hAnsi="Times New Roman"/>
          <w:kern w:val="0"/>
          <w14:ligatures w14:val="none"/>
          <w:rPrChange w:id="244"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245" w:author="University Policy Office" w:date="2025-08-25T10:49:00Z" w16du:dateUtc="2025-08-25T16:49:00Z">
            <w:rPr>
              <w:color w:val="2A2A2A"/>
            </w:rPr>
          </w:rPrChange>
        </w:rPr>
        <w:t>availing themselves</w:t>
      </w:r>
      <w:r w:rsidRPr="00B34E6E">
        <w:rPr>
          <w:rFonts w:ascii="Times New Roman" w:hAnsi="Times New Roman"/>
          <w:kern w:val="0"/>
          <w14:ligatures w14:val="none"/>
          <w:rPrChange w:id="24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47" w:author="University Policy Office" w:date="2025-08-25T10:49:00Z" w16du:dateUtc="2025-08-25T16:49:00Z">
            <w:rPr>
              <w:color w:val="2A2A2A"/>
            </w:rPr>
          </w:rPrChange>
        </w:rPr>
        <w:t>of</w:t>
      </w:r>
      <w:r w:rsidRPr="00B34E6E">
        <w:rPr>
          <w:rFonts w:ascii="Times New Roman" w:hAnsi="Times New Roman"/>
          <w:kern w:val="0"/>
          <w14:ligatures w14:val="none"/>
          <w:rPrChange w:id="24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49" w:author="University Policy Office" w:date="2025-08-25T10:49:00Z" w16du:dateUtc="2025-08-25T16:49:00Z">
            <w:rPr>
              <w:color w:val="2A2A2A"/>
            </w:rPr>
          </w:rPrChange>
        </w:rPr>
        <w:t>the</w:t>
      </w:r>
      <w:r w:rsidRPr="00B34E6E">
        <w:rPr>
          <w:rFonts w:ascii="Times New Roman" w:hAnsi="Times New Roman"/>
          <w:kern w:val="0"/>
          <w14:ligatures w14:val="none"/>
          <w:rPrChange w:id="25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51" w:author="University Policy Office" w:date="2025-08-25T10:49:00Z" w16du:dateUtc="2025-08-25T16:49:00Z">
            <w:rPr>
              <w:color w:val="2A2A2A"/>
            </w:rPr>
          </w:rPrChange>
        </w:rPr>
        <w:t>use</w:t>
      </w:r>
      <w:r w:rsidRPr="00B34E6E">
        <w:rPr>
          <w:rFonts w:ascii="Times New Roman" w:hAnsi="Times New Roman"/>
          <w:kern w:val="0"/>
          <w14:ligatures w14:val="none"/>
          <w:rPrChange w:id="25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53" w:author="University Policy Office" w:date="2025-08-25T10:49:00Z" w16du:dateUtc="2025-08-25T16:49:00Z">
            <w:rPr>
              <w:color w:val="2A2A2A"/>
            </w:rPr>
          </w:rPrChange>
        </w:rPr>
        <w:t>of</w:t>
      </w:r>
      <w:r w:rsidRPr="00B34E6E">
        <w:rPr>
          <w:rFonts w:ascii="Times New Roman" w:hAnsi="Times New Roman"/>
          <w:kern w:val="0"/>
          <w14:ligatures w14:val="none"/>
          <w:rPrChange w:id="25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55" w:author="University Policy Office" w:date="2025-08-25T10:49:00Z" w16du:dateUtc="2025-08-25T16:49:00Z">
            <w:rPr>
              <w:color w:val="2A2A2A"/>
            </w:rPr>
          </w:rPrChange>
        </w:rPr>
        <w:t>University</w:t>
      </w:r>
      <w:r w:rsidRPr="00B34E6E">
        <w:rPr>
          <w:rFonts w:ascii="Times New Roman" w:hAnsi="Times New Roman"/>
          <w:kern w:val="0"/>
          <w14:ligatures w14:val="none"/>
          <w:rPrChange w:id="25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57" w:author="University Policy Office" w:date="2025-08-25T10:49:00Z" w16du:dateUtc="2025-08-25T16:49:00Z">
            <w:rPr>
              <w:color w:val="2A2A2A"/>
            </w:rPr>
          </w:rPrChange>
        </w:rPr>
        <w:t>grounds</w:t>
      </w:r>
      <w:r w:rsidRPr="00B34E6E">
        <w:rPr>
          <w:rFonts w:ascii="Times New Roman" w:hAnsi="Times New Roman"/>
          <w:kern w:val="0"/>
          <w14:ligatures w14:val="none"/>
          <w:rPrChange w:id="25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59" w:author="University Policy Office" w:date="2025-08-25T10:49:00Z" w16du:dateUtc="2025-08-25T16:49:00Z">
            <w:rPr>
              <w:color w:val="2A2A2A"/>
            </w:rPr>
          </w:rPrChange>
        </w:rPr>
        <w:t>and</w:t>
      </w:r>
      <w:r w:rsidRPr="00B34E6E">
        <w:rPr>
          <w:rFonts w:ascii="Times New Roman" w:hAnsi="Times New Roman"/>
          <w:kern w:val="0"/>
          <w14:ligatures w14:val="none"/>
          <w:rPrChange w:id="26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1" w:author="University Policy Office" w:date="2025-08-25T10:49:00Z" w16du:dateUtc="2025-08-25T16:49:00Z">
            <w:rPr>
              <w:color w:val="2A2A2A"/>
            </w:rPr>
          </w:rPrChange>
        </w:rPr>
        <w:t>facilities</w:t>
      </w:r>
      <w:r w:rsidRPr="00B34E6E">
        <w:rPr>
          <w:rFonts w:ascii="Times New Roman" w:hAnsi="Times New Roman"/>
          <w:kern w:val="0"/>
          <w14:ligatures w14:val="none"/>
          <w:rPrChange w:id="26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3" w:author="University Policy Office" w:date="2025-08-25T10:49:00Z" w16du:dateUtc="2025-08-25T16:49:00Z">
            <w:rPr>
              <w:color w:val="2A2A2A"/>
            </w:rPr>
          </w:rPrChange>
        </w:rPr>
        <w:t>for</w:t>
      </w:r>
      <w:r w:rsidRPr="00B34E6E">
        <w:rPr>
          <w:rFonts w:ascii="Times New Roman" w:hAnsi="Times New Roman"/>
          <w:kern w:val="0"/>
          <w14:ligatures w14:val="none"/>
          <w:rPrChange w:id="26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5" w:author="University Policy Office" w:date="2025-08-25T10:49:00Z" w16du:dateUtc="2025-08-25T16:49:00Z">
            <w:rPr>
              <w:color w:val="2A2A2A"/>
            </w:rPr>
          </w:rPrChange>
        </w:rPr>
        <w:t>exercising</w:t>
      </w:r>
      <w:r w:rsidRPr="00B34E6E">
        <w:rPr>
          <w:rFonts w:ascii="Times New Roman" w:hAnsi="Times New Roman"/>
          <w:kern w:val="0"/>
          <w14:ligatures w14:val="none"/>
          <w:rPrChange w:id="26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7" w:author="University Policy Office" w:date="2025-08-25T10:49:00Z" w16du:dateUtc="2025-08-25T16:49:00Z">
            <w:rPr>
              <w:color w:val="2A2A2A"/>
            </w:rPr>
          </w:rPrChange>
        </w:rPr>
        <w:t>the</w:t>
      </w:r>
      <w:r w:rsidRPr="00B34E6E">
        <w:rPr>
          <w:rFonts w:ascii="Times New Roman" w:hAnsi="Times New Roman"/>
          <w:kern w:val="0"/>
          <w14:ligatures w14:val="none"/>
          <w:rPrChange w:id="26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9" w:author="University Policy Office" w:date="2025-08-25T10:49:00Z" w16du:dateUtc="2025-08-25T16:49:00Z">
            <w:rPr>
              <w:color w:val="2A2A2A"/>
            </w:rPr>
          </w:rPrChange>
        </w:rPr>
        <w:t>rights</w:t>
      </w:r>
      <w:r w:rsidRPr="00B34E6E">
        <w:rPr>
          <w:rFonts w:ascii="Times New Roman" w:hAnsi="Times New Roman"/>
          <w:kern w:val="0"/>
          <w14:ligatures w14:val="none"/>
          <w:rPrChange w:id="27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71" w:author="University Policy Office" w:date="2025-08-25T10:49:00Z" w16du:dateUtc="2025-08-25T16:49:00Z">
            <w:rPr>
              <w:color w:val="2A2A2A"/>
            </w:rPr>
          </w:rPrChange>
        </w:rPr>
        <w:t>of free</w:t>
      </w:r>
      <w:r w:rsidRPr="00B34E6E">
        <w:rPr>
          <w:rFonts w:ascii="Times New Roman" w:hAnsi="Times New Roman"/>
          <w:kern w:val="0"/>
          <w14:ligatures w14:val="none"/>
          <w:rPrChange w:id="272"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73" w:author="University Policy Office" w:date="2025-08-25T10:49:00Z" w16du:dateUtc="2025-08-25T16:49:00Z">
            <w:rPr>
              <w:color w:val="2A2A2A"/>
            </w:rPr>
          </w:rPrChange>
        </w:rPr>
        <w:t>speech</w:t>
      </w:r>
      <w:r w:rsidRPr="00B34E6E">
        <w:rPr>
          <w:rFonts w:ascii="Times New Roman" w:hAnsi="Times New Roman"/>
          <w:kern w:val="0"/>
          <w14:ligatures w14:val="none"/>
          <w:rPrChange w:id="274"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75" w:author="University Policy Office" w:date="2025-08-25T10:49:00Z" w16du:dateUtc="2025-08-25T16:49:00Z">
            <w:rPr>
              <w:color w:val="2A2A2A"/>
            </w:rPr>
          </w:rPrChange>
        </w:rPr>
        <w:t>and</w:t>
      </w:r>
      <w:r w:rsidRPr="00B34E6E">
        <w:rPr>
          <w:rFonts w:ascii="Times New Roman" w:hAnsi="Times New Roman"/>
          <w:kern w:val="0"/>
          <w14:ligatures w14:val="none"/>
          <w:rPrChange w:id="276"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77" w:author="University Policy Office" w:date="2025-08-25T10:49:00Z" w16du:dateUtc="2025-08-25T16:49:00Z">
            <w:rPr>
              <w:color w:val="2A2A2A"/>
            </w:rPr>
          </w:rPrChange>
        </w:rPr>
        <w:t>assembly.</w:t>
      </w:r>
    </w:p>
    <w:p w14:paraId="5D136D9E" w14:textId="77777777" w:rsidR="007B6D18" w:rsidRDefault="007B6D18">
      <w:pPr>
        <w:pStyle w:val="BodyText"/>
        <w:spacing w:before="37"/>
        <w:rPr>
          <w:del w:id="278" w:author="University Policy Office" w:date="2025-08-25T10:49:00Z" w16du:dateUtc="2025-08-25T16:49:00Z"/>
        </w:rPr>
      </w:pPr>
    </w:p>
    <w:p w14:paraId="57E505AC"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279" w:author="University Policy Office" w:date="2025-08-25T10:49:00Z" w16du:dateUtc="2025-08-25T16:49:00Z">
            <w:rPr/>
          </w:rPrChange>
        </w:rPr>
        <w:pPrChange w:id="280" w:author="University Policy Office" w:date="2025-08-25T10:49:00Z" w16du:dateUtc="2025-08-25T16:49:00Z">
          <w:pPr>
            <w:pStyle w:val="Heading1"/>
          </w:pPr>
        </w:pPrChange>
      </w:pPr>
      <w:r w:rsidRPr="00B34E6E">
        <w:rPr>
          <w:rFonts w:ascii="Times New Roman" w:hAnsi="Times New Roman"/>
          <w:b/>
          <w:kern w:val="0"/>
          <w:sz w:val="27"/>
          <w14:ligatures w14:val="none"/>
          <w:rPrChange w:id="281" w:author="University Policy Office" w:date="2025-08-25T10:49:00Z" w16du:dateUtc="2025-08-25T16:49:00Z">
            <w:rPr>
              <w:color w:val="006633"/>
              <w:spacing w:val="-4"/>
            </w:rPr>
          </w:rPrChange>
        </w:rPr>
        <w:t>APPLICATION</w:t>
      </w:r>
      <w:r w:rsidRPr="00B34E6E">
        <w:rPr>
          <w:rFonts w:ascii="Times New Roman" w:hAnsi="Times New Roman"/>
          <w:b/>
          <w:kern w:val="0"/>
          <w:sz w:val="27"/>
          <w14:ligatures w14:val="none"/>
          <w:rPrChange w:id="282" w:author="University Policy Office" w:date="2025-08-25T10:49:00Z" w16du:dateUtc="2025-08-25T16:49:00Z">
            <w:rPr>
              <w:color w:val="006633"/>
              <w:spacing w:val="-24"/>
            </w:rPr>
          </w:rPrChange>
        </w:rPr>
        <w:t xml:space="preserve"> </w:t>
      </w:r>
      <w:r w:rsidRPr="00B34E6E">
        <w:rPr>
          <w:rFonts w:ascii="Times New Roman" w:hAnsi="Times New Roman"/>
          <w:b/>
          <w:kern w:val="0"/>
          <w:sz w:val="27"/>
          <w14:ligatures w14:val="none"/>
          <w:rPrChange w:id="283" w:author="University Policy Office" w:date="2025-08-25T10:49:00Z" w16du:dateUtc="2025-08-25T16:49:00Z">
            <w:rPr>
              <w:color w:val="006633"/>
              <w:spacing w:val="-4"/>
            </w:rPr>
          </w:rPrChange>
        </w:rPr>
        <w:t>OF</w:t>
      </w:r>
      <w:r w:rsidRPr="00B34E6E">
        <w:rPr>
          <w:rFonts w:ascii="Times New Roman" w:hAnsi="Times New Roman"/>
          <w:b/>
          <w:kern w:val="0"/>
          <w:sz w:val="27"/>
          <w14:ligatures w14:val="none"/>
          <w:rPrChange w:id="284" w:author="University Policy Office" w:date="2025-08-25T10:49:00Z" w16du:dateUtc="2025-08-25T16:49:00Z">
            <w:rPr>
              <w:color w:val="006633"/>
              <w:spacing w:val="-24"/>
            </w:rPr>
          </w:rPrChange>
        </w:rPr>
        <w:t xml:space="preserve"> </w:t>
      </w:r>
      <w:r w:rsidRPr="00B34E6E">
        <w:rPr>
          <w:rFonts w:ascii="Times New Roman" w:hAnsi="Times New Roman"/>
          <w:b/>
          <w:kern w:val="0"/>
          <w:sz w:val="27"/>
          <w14:ligatures w14:val="none"/>
          <w:rPrChange w:id="285" w:author="University Policy Office" w:date="2025-08-25T10:49:00Z" w16du:dateUtc="2025-08-25T16:49:00Z">
            <w:rPr>
              <w:color w:val="006633"/>
              <w:spacing w:val="-4"/>
            </w:rPr>
          </w:rPrChange>
        </w:rPr>
        <w:t>THIS</w:t>
      </w:r>
      <w:r w:rsidRPr="00B34E6E">
        <w:rPr>
          <w:rFonts w:ascii="Times New Roman" w:hAnsi="Times New Roman"/>
          <w:b/>
          <w:kern w:val="0"/>
          <w:sz w:val="27"/>
          <w14:ligatures w14:val="none"/>
          <w:rPrChange w:id="286" w:author="University Policy Office" w:date="2025-08-25T10:49:00Z" w16du:dateUtc="2025-08-25T16:49:00Z">
            <w:rPr>
              <w:color w:val="006633"/>
              <w:spacing w:val="-24"/>
            </w:rPr>
          </w:rPrChange>
        </w:rPr>
        <w:t xml:space="preserve"> </w:t>
      </w:r>
      <w:r w:rsidRPr="00B34E6E">
        <w:rPr>
          <w:rFonts w:ascii="Times New Roman" w:hAnsi="Times New Roman"/>
          <w:b/>
          <w:kern w:val="0"/>
          <w:sz w:val="27"/>
          <w14:ligatures w14:val="none"/>
          <w:rPrChange w:id="287" w:author="University Policy Office" w:date="2025-08-25T10:49:00Z" w16du:dateUtc="2025-08-25T16:49:00Z">
            <w:rPr>
              <w:color w:val="006633"/>
              <w:spacing w:val="-4"/>
            </w:rPr>
          </w:rPrChange>
        </w:rPr>
        <w:t>POLICY</w:t>
      </w:r>
    </w:p>
    <w:p w14:paraId="0817802A"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288" w:author="University Policy Office" w:date="2025-08-25T10:49:00Z" w16du:dateUtc="2025-08-25T16:49:00Z">
            <w:rPr/>
          </w:rPrChange>
        </w:rPr>
        <w:pPrChange w:id="289" w:author="University Policy Office" w:date="2025-08-25T10:49:00Z" w16du:dateUtc="2025-08-25T16:49:00Z">
          <w:pPr>
            <w:pStyle w:val="BodyText"/>
            <w:spacing w:before="215"/>
            <w:ind w:left="179"/>
          </w:pPr>
        </w:pPrChange>
      </w:pPr>
      <w:r w:rsidRPr="00B34E6E">
        <w:rPr>
          <w:rFonts w:ascii="Times New Roman" w:hAnsi="Times New Roman"/>
          <w:kern w:val="0"/>
          <w14:ligatures w14:val="none"/>
          <w:rPrChange w:id="290" w:author="University Policy Office" w:date="2025-08-25T10:49:00Z" w16du:dateUtc="2025-08-25T16:49:00Z">
            <w:rPr>
              <w:color w:val="2A2A2A"/>
            </w:rPr>
          </w:rPrChange>
        </w:rPr>
        <w:t>This</w:t>
      </w:r>
      <w:r w:rsidRPr="00B34E6E">
        <w:rPr>
          <w:rFonts w:ascii="Times New Roman" w:hAnsi="Times New Roman"/>
          <w:kern w:val="0"/>
          <w14:ligatures w14:val="none"/>
          <w:rPrChange w:id="291"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292" w:author="University Policy Office" w:date="2025-08-25T10:49:00Z" w16du:dateUtc="2025-08-25T16:49:00Z">
            <w:rPr>
              <w:color w:val="2A2A2A"/>
            </w:rPr>
          </w:rPrChange>
        </w:rPr>
        <w:t>policy</w:t>
      </w:r>
      <w:r w:rsidRPr="00B34E6E">
        <w:rPr>
          <w:rFonts w:ascii="Times New Roman" w:hAnsi="Times New Roman"/>
          <w:kern w:val="0"/>
          <w14:ligatures w14:val="none"/>
          <w:rPrChange w:id="293"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294" w:author="University Policy Office" w:date="2025-08-25T10:49:00Z" w16du:dateUtc="2025-08-25T16:49:00Z">
            <w:rPr>
              <w:color w:val="2A2A2A"/>
            </w:rPr>
          </w:rPrChange>
        </w:rPr>
        <w:t>applies</w:t>
      </w:r>
      <w:r w:rsidRPr="00B34E6E">
        <w:rPr>
          <w:rFonts w:ascii="Times New Roman" w:hAnsi="Times New Roman"/>
          <w:kern w:val="0"/>
          <w14:ligatures w14:val="none"/>
          <w:rPrChange w:id="295"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296" w:author="University Policy Office" w:date="2025-08-25T10:49:00Z" w16du:dateUtc="2025-08-25T16:49:00Z">
            <w:rPr>
              <w:color w:val="2A2A2A"/>
            </w:rPr>
          </w:rPrChange>
        </w:rPr>
        <w:t>to</w:t>
      </w:r>
      <w:r w:rsidRPr="00B34E6E">
        <w:rPr>
          <w:rFonts w:ascii="Times New Roman" w:hAnsi="Times New Roman"/>
          <w:kern w:val="0"/>
          <w14:ligatures w14:val="none"/>
          <w:rPrChange w:id="297"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298" w:author="University Policy Office" w:date="2025-08-25T10:49:00Z" w16du:dateUtc="2025-08-25T16:49:00Z">
            <w:rPr>
              <w:color w:val="2A2A2A"/>
            </w:rPr>
          </w:rPrChange>
        </w:rPr>
        <w:t>all</w:t>
      </w:r>
      <w:r w:rsidRPr="00B34E6E">
        <w:rPr>
          <w:rFonts w:ascii="Times New Roman" w:hAnsi="Times New Roman"/>
          <w:kern w:val="0"/>
          <w14:ligatures w14:val="none"/>
          <w:rPrChange w:id="299"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0" w:author="University Policy Office" w:date="2025-08-25T10:49:00Z" w16du:dateUtc="2025-08-25T16:49:00Z">
            <w:rPr>
              <w:color w:val="2A2A2A"/>
            </w:rPr>
          </w:rPrChange>
        </w:rPr>
        <w:t>persons</w:t>
      </w:r>
      <w:r w:rsidRPr="00B34E6E">
        <w:rPr>
          <w:rFonts w:ascii="Times New Roman" w:hAnsi="Times New Roman"/>
          <w:kern w:val="0"/>
          <w14:ligatures w14:val="none"/>
          <w:rPrChange w:id="301"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2" w:author="University Policy Office" w:date="2025-08-25T10:49:00Z" w16du:dateUtc="2025-08-25T16:49:00Z">
            <w:rPr>
              <w:color w:val="2A2A2A"/>
            </w:rPr>
          </w:rPrChange>
        </w:rPr>
        <w:t>while</w:t>
      </w:r>
      <w:r w:rsidRPr="00B34E6E">
        <w:rPr>
          <w:rFonts w:ascii="Times New Roman" w:hAnsi="Times New Roman"/>
          <w:kern w:val="0"/>
          <w14:ligatures w14:val="none"/>
          <w:rPrChange w:id="303"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4" w:author="University Policy Office" w:date="2025-08-25T10:49:00Z" w16du:dateUtc="2025-08-25T16:49:00Z">
            <w:rPr>
              <w:color w:val="2A2A2A"/>
            </w:rPr>
          </w:rPrChange>
        </w:rPr>
        <w:t>on</w:t>
      </w:r>
      <w:r w:rsidRPr="00B34E6E">
        <w:rPr>
          <w:rFonts w:ascii="Times New Roman" w:hAnsi="Times New Roman"/>
          <w:kern w:val="0"/>
          <w14:ligatures w14:val="none"/>
          <w:rPrChange w:id="305"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6" w:author="University Policy Office" w:date="2025-08-25T10:49:00Z" w16du:dateUtc="2025-08-25T16:49:00Z">
            <w:rPr>
              <w:color w:val="2A2A2A"/>
            </w:rPr>
          </w:rPrChange>
        </w:rPr>
        <w:t>University</w:t>
      </w:r>
      <w:r w:rsidRPr="00B34E6E">
        <w:rPr>
          <w:rFonts w:ascii="Times New Roman" w:hAnsi="Times New Roman"/>
          <w:kern w:val="0"/>
          <w14:ligatures w14:val="none"/>
          <w:rPrChange w:id="307"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8" w:author="University Policy Office" w:date="2025-08-25T10:49:00Z" w16du:dateUtc="2025-08-25T16:49:00Z">
            <w:rPr>
              <w:color w:val="2A2A2A"/>
              <w:spacing w:val="-2"/>
            </w:rPr>
          </w:rPrChange>
        </w:rPr>
        <w:t>property.</w:t>
      </w:r>
    </w:p>
    <w:p w14:paraId="089C7539" w14:textId="77777777" w:rsidR="00B34E6E" w:rsidRPr="00B34E6E" w:rsidRDefault="00B34E6E" w:rsidP="00B34E6E">
      <w:pPr>
        <w:spacing w:before="100" w:beforeAutospacing="1" w:after="100" w:afterAutospacing="1" w:line="240" w:lineRule="auto"/>
        <w:outlineLvl w:val="2"/>
        <w:rPr>
          <w:ins w:id="309" w:author="University Policy Office" w:date="2025-08-25T10:49:00Z" w16du:dateUtc="2025-08-25T16:49:00Z"/>
          <w:rFonts w:ascii="Times New Roman" w:eastAsia="Times New Roman" w:hAnsi="Times New Roman" w:cs="Times New Roman"/>
          <w:b/>
          <w:bCs/>
          <w:kern w:val="0"/>
          <w:sz w:val="27"/>
          <w:szCs w:val="27"/>
          <w14:ligatures w14:val="none"/>
        </w:rPr>
      </w:pPr>
      <w:ins w:id="310" w:author="University Policy Office" w:date="2025-08-25T10:49:00Z" w16du:dateUtc="2025-08-25T16:49:00Z">
        <w:r w:rsidRPr="00B34E6E">
          <w:rPr>
            <w:rFonts w:ascii="Times New Roman" w:eastAsia="Times New Roman" w:hAnsi="Times New Roman" w:cs="Times New Roman"/>
            <w:b/>
            <w:bCs/>
            <w:kern w:val="0"/>
            <w:sz w:val="27"/>
            <w:szCs w:val="27"/>
            <w14:ligatures w14:val="none"/>
          </w:rPr>
          <w:t>EXEMPTIONS FROM THIS POLICY</w:t>
        </w:r>
      </w:ins>
    </w:p>
    <w:p w14:paraId="7549B464"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311" w:author="University Policy Office" w:date="2025-08-25T10:49:00Z" w16du:dateUtc="2025-08-25T16:49:00Z">
            <w:rPr/>
          </w:rPrChange>
        </w:rPr>
        <w:pPrChange w:id="312" w:author="University Policy Office" w:date="2025-08-25T10:49:00Z" w16du:dateUtc="2025-08-25T16:49:00Z">
          <w:pPr>
            <w:pStyle w:val="BodyText"/>
            <w:spacing w:before="113"/>
          </w:pPr>
        </w:pPrChange>
      </w:pPr>
      <w:ins w:id="313" w:author="University Policy Office" w:date="2025-08-25T10:49:00Z" w16du:dateUtc="2025-08-25T16:49:00Z">
        <w:r w:rsidRPr="00B34E6E">
          <w:rPr>
            <w:rFonts w:ascii="Times New Roman" w:eastAsia="Times New Roman" w:hAnsi="Times New Roman" w:cs="Times New Roman"/>
            <w:kern w:val="0"/>
            <w14:ligatures w14:val="none"/>
          </w:rPr>
          <w:t>None.</w:t>
        </w:r>
      </w:ins>
    </w:p>
    <w:p w14:paraId="279A525F"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314" w:author="University Policy Office" w:date="2025-08-25T10:49:00Z" w16du:dateUtc="2025-08-25T16:49:00Z">
            <w:rPr/>
          </w:rPrChange>
        </w:rPr>
        <w:pPrChange w:id="315" w:author="University Policy Office" w:date="2025-08-25T10:49:00Z" w16du:dateUtc="2025-08-25T16:49:00Z">
          <w:pPr>
            <w:pStyle w:val="Heading1"/>
            <w:spacing w:before="1"/>
          </w:pPr>
        </w:pPrChange>
      </w:pPr>
      <w:r w:rsidRPr="00B34E6E">
        <w:rPr>
          <w:rFonts w:ascii="Times New Roman" w:hAnsi="Times New Roman"/>
          <w:b/>
          <w:kern w:val="0"/>
          <w:sz w:val="27"/>
          <w14:ligatures w14:val="none"/>
          <w:rPrChange w:id="316" w:author="University Policy Office" w:date="2025-08-25T10:49:00Z" w16du:dateUtc="2025-08-25T16:49:00Z">
            <w:rPr>
              <w:color w:val="006633"/>
              <w:spacing w:val="-2"/>
            </w:rPr>
          </w:rPrChange>
        </w:rPr>
        <w:t>DEFINITIONS</w:t>
      </w:r>
      <w:r w:rsidRPr="00B34E6E">
        <w:rPr>
          <w:rFonts w:ascii="Times New Roman" w:hAnsi="Times New Roman"/>
          <w:b/>
          <w:kern w:val="0"/>
          <w:sz w:val="27"/>
          <w14:ligatures w14:val="none"/>
          <w:rPrChange w:id="317" w:author="University Policy Office" w:date="2025-08-25T10:49:00Z" w16du:dateUtc="2025-08-25T16:49:00Z">
            <w:rPr>
              <w:color w:val="006633"/>
              <w:spacing w:val="-27"/>
            </w:rPr>
          </w:rPrChange>
        </w:rPr>
        <w:t xml:space="preserve"> </w:t>
      </w:r>
      <w:r w:rsidRPr="00B34E6E">
        <w:rPr>
          <w:rFonts w:ascii="Times New Roman" w:hAnsi="Times New Roman"/>
          <w:b/>
          <w:kern w:val="0"/>
          <w:sz w:val="27"/>
          <w14:ligatures w14:val="none"/>
          <w:rPrChange w:id="318" w:author="University Policy Office" w:date="2025-08-25T10:49:00Z" w16du:dateUtc="2025-08-25T16:49:00Z">
            <w:rPr>
              <w:color w:val="006633"/>
              <w:spacing w:val="-2"/>
            </w:rPr>
          </w:rPrChange>
        </w:rPr>
        <w:t>USED</w:t>
      </w:r>
      <w:r w:rsidRPr="00B34E6E">
        <w:rPr>
          <w:rFonts w:ascii="Times New Roman" w:hAnsi="Times New Roman"/>
          <w:b/>
          <w:kern w:val="0"/>
          <w:sz w:val="27"/>
          <w14:ligatures w14:val="none"/>
          <w:rPrChange w:id="319" w:author="University Policy Office" w:date="2025-08-25T10:49:00Z" w16du:dateUtc="2025-08-25T16:49:00Z">
            <w:rPr>
              <w:color w:val="006633"/>
              <w:spacing w:val="-26"/>
            </w:rPr>
          </w:rPrChange>
        </w:rPr>
        <w:t xml:space="preserve"> </w:t>
      </w:r>
      <w:r w:rsidRPr="00B34E6E">
        <w:rPr>
          <w:rFonts w:ascii="Times New Roman" w:hAnsi="Times New Roman"/>
          <w:b/>
          <w:kern w:val="0"/>
          <w:sz w:val="27"/>
          <w14:ligatures w14:val="none"/>
          <w:rPrChange w:id="320" w:author="University Policy Office" w:date="2025-08-25T10:49:00Z" w16du:dateUtc="2025-08-25T16:49:00Z">
            <w:rPr>
              <w:color w:val="006633"/>
              <w:spacing w:val="-2"/>
            </w:rPr>
          </w:rPrChange>
        </w:rPr>
        <w:t>IN</w:t>
      </w:r>
      <w:r w:rsidRPr="00B34E6E">
        <w:rPr>
          <w:rFonts w:ascii="Times New Roman" w:hAnsi="Times New Roman"/>
          <w:b/>
          <w:kern w:val="0"/>
          <w:sz w:val="27"/>
          <w14:ligatures w14:val="none"/>
          <w:rPrChange w:id="321" w:author="University Policy Office" w:date="2025-08-25T10:49:00Z" w16du:dateUtc="2025-08-25T16:49:00Z">
            <w:rPr>
              <w:color w:val="006633"/>
              <w:spacing w:val="-26"/>
            </w:rPr>
          </w:rPrChange>
        </w:rPr>
        <w:t xml:space="preserve"> </w:t>
      </w:r>
      <w:r w:rsidRPr="00B34E6E">
        <w:rPr>
          <w:rFonts w:ascii="Times New Roman" w:hAnsi="Times New Roman"/>
          <w:b/>
          <w:kern w:val="0"/>
          <w:sz w:val="27"/>
          <w14:ligatures w14:val="none"/>
          <w:rPrChange w:id="322" w:author="University Policy Office" w:date="2025-08-25T10:49:00Z" w16du:dateUtc="2025-08-25T16:49:00Z">
            <w:rPr>
              <w:color w:val="006633"/>
              <w:spacing w:val="-2"/>
            </w:rPr>
          </w:rPrChange>
        </w:rPr>
        <w:t>THIS</w:t>
      </w:r>
      <w:r w:rsidRPr="00B34E6E">
        <w:rPr>
          <w:rFonts w:ascii="Times New Roman" w:hAnsi="Times New Roman"/>
          <w:b/>
          <w:kern w:val="0"/>
          <w:sz w:val="27"/>
          <w14:ligatures w14:val="none"/>
          <w:rPrChange w:id="323" w:author="University Policy Office" w:date="2025-08-25T10:49:00Z" w16du:dateUtc="2025-08-25T16:49:00Z">
            <w:rPr>
              <w:color w:val="006633"/>
              <w:spacing w:val="-26"/>
            </w:rPr>
          </w:rPrChange>
        </w:rPr>
        <w:t xml:space="preserve"> </w:t>
      </w:r>
      <w:r w:rsidRPr="00B34E6E">
        <w:rPr>
          <w:rFonts w:ascii="Times New Roman" w:hAnsi="Times New Roman"/>
          <w:b/>
          <w:kern w:val="0"/>
          <w:sz w:val="27"/>
          <w14:ligatures w14:val="none"/>
          <w:rPrChange w:id="324" w:author="University Policy Office" w:date="2025-08-25T10:49:00Z" w16du:dateUtc="2025-08-25T16:49:00Z">
            <w:rPr>
              <w:color w:val="006633"/>
              <w:spacing w:val="-2"/>
            </w:rPr>
          </w:rPrChange>
        </w:rPr>
        <w:t>POLICY</w:t>
      </w:r>
    </w:p>
    <w:p w14:paraId="6656CB85" w14:textId="4C10067E" w:rsidR="00B34E6E" w:rsidRPr="00B34E6E" w:rsidRDefault="00B34E6E" w:rsidP="00B34E6E">
      <w:pPr>
        <w:spacing w:before="100" w:beforeAutospacing="1" w:after="100" w:afterAutospacing="1" w:line="240" w:lineRule="auto"/>
        <w:rPr>
          <w:rFonts w:ascii="Times New Roman" w:hAnsi="Times New Roman"/>
          <w:kern w:val="0"/>
          <w14:ligatures w14:val="none"/>
          <w:rPrChange w:id="325" w:author="University Policy Office" w:date="2025-08-25T10:49:00Z" w16du:dateUtc="2025-08-25T16:49:00Z">
            <w:rPr/>
          </w:rPrChange>
        </w:rPr>
        <w:pPrChange w:id="326" w:author="University Policy Office" w:date="2025-08-25T10:49:00Z" w16du:dateUtc="2025-08-25T16:49:00Z">
          <w:pPr>
            <w:pStyle w:val="BodyText"/>
            <w:spacing w:before="230" w:line="312" w:lineRule="auto"/>
            <w:ind w:left="179" w:right="263"/>
          </w:pPr>
        </w:pPrChange>
      </w:pPr>
      <w:r w:rsidRPr="00B34E6E">
        <w:rPr>
          <w:rFonts w:ascii="Times New Roman" w:hAnsi="Times New Roman"/>
          <w:b/>
          <w:kern w:val="0"/>
          <w14:ligatures w14:val="none"/>
          <w:rPrChange w:id="327" w:author="University Policy Office" w:date="2025-08-25T10:49:00Z" w16du:dateUtc="2025-08-25T16:49:00Z">
            <w:rPr>
              <w:b/>
              <w:color w:val="2A2A2A"/>
              <w:spacing w:val="-4"/>
            </w:rPr>
          </w:rPrChange>
        </w:rPr>
        <w:t>Commercial</w:t>
      </w:r>
      <w:r w:rsidRPr="00B34E6E">
        <w:rPr>
          <w:rFonts w:ascii="Times New Roman" w:hAnsi="Times New Roman"/>
          <w:b/>
          <w:kern w:val="0"/>
          <w14:ligatures w14:val="none"/>
          <w:rPrChange w:id="328" w:author="University Policy Office" w:date="2025-08-25T10:49:00Z" w16du:dateUtc="2025-08-25T16:49:00Z">
            <w:rPr>
              <w:b/>
              <w:color w:val="2A2A2A"/>
              <w:spacing w:val="-15"/>
            </w:rPr>
          </w:rPrChange>
        </w:rPr>
        <w:t xml:space="preserve"> </w:t>
      </w:r>
      <w:r w:rsidRPr="00B34E6E">
        <w:rPr>
          <w:rFonts w:ascii="Times New Roman" w:hAnsi="Times New Roman"/>
          <w:b/>
          <w:kern w:val="0"/>
          <w14:ligatures w14:val="none"/>
          <w:rPrChange w:id="329" w:author="University Policy Office" w:date="2025-08-25T10:49:00Z" w16du:dateUtc="2025-08-25T16:49:00Z">
            <w:rPr>
              <w:b/>
              <w:color w:val="2A2A2A"/>
              <w:spacing w:val="-4"/>
            </w:rPr>
          </w:rPrChange>
        </w:rPr>
        <w:t>Speech</w:t>
      </w:r>
      <w:r w:rsidRPr="00B34E6E">
        <w:rPr>
          <w:rFonts w:ascii="Times New Roman" w:hAnsi="Times New Roman"/>
          <w:b/>
          <w:kern w:val="0"/>
          <w14:ligatures w14:val="none"/>
          <w:rPrChange w:id="330" w:author="University Policy Office" w:date="2025-08-25T10:49:00Z" w16du:dateUtc="2025-08-25T16:49:00Z">
            <w:rPr>
              <w:b/>
              <w:color w:val="2A2A2A"/>
              <w:spacing w:val="-15"/>
            </w:rPr>
          </w:rPrChange>
        </w:rPr>
        <w:t xml:space="preserve"> </w:t>
      </w:r>
      <w:r w:rsidRPr="00B34E6E">
        <w:rPr>
          <w:rFonts w:ascii="Times New Roman" w:hAnsi="Times New Roman"/>
          <w:b/>
          <w:kern w:val="0"/>
          <w14:ligatures w14:val="none"/>
          <w:rPrChange w:id="331" w:author="University Policy Office" w:date="2025-08-25T10:49:00Z" w16du:dateUtc="2025-08-25T16:49:00Z">
            <w:rPr>
              <w:b/>
              <w:color w:val="2A2A2A"/>
              <w:spacing w:val="-4"/>
            </w:rPr>
          </w:rPrChange>
        </w:rPr>
        <w:t>or</w:t>
      </w:r>
      <w:r w:rsidRPr="00B34E6E">
        <w:rPr>
          <w:rFonts w:ascii="Times New Roman" w:hAnsi="Times New Roman"/>
          <w:b/>
          <w:kern w:val="0"/>
          <w14:ligatures w14:val="none"/>
          <w:rPrChange w:id="332" w:author="University Policy Office" w:date="2025-08-25T10:49:00Z" w16du:dateUtc="2025-08-25T16:49:00Z">
            <w:rPr>
              <w:b/>
              <w:color w:val="2A2A2A"/>
              <w:spacing w:val="-15"/>
            </w:rPr>
          </w:rPrChange>
        </w:rPr>
        <w:t xml:space="preserve"> </w:t>
      </w:r>
      <w:r w:rsidRPr="00B34E6E">
        <w:rPr>
          <w:rFonts w:ascii="Times New Roman" w:hAnsi="Times New Roman"/>
          <w:b/>
          <w:kern w:val="0"/>
          <w14:ligatures w14:val="none"/>
          <w:rPrChange w:id="333" w:author="University Policy Office" w:date="2025-08-25T10:49:00Z" w16du:dateUtc="2025-08-25T16:49:00Z">
            <w:rPr>
              <w:b/>
              <w:color w:val="2A2A2A"/>
              <w:spacing w:val="-4"/>
            </w:rPr>
          </w:rPrChange>
        </w:rPr>
        <w:t>Expression:</w:t>
      </w:r>
      <w:del w:id="334" w:author="University Policy Office" w:date="2025-08-25T10:49:00Z" w16du:dateUtc="2025-08-25T16:49:00Z">
        <w:r w:rsidR="00000000">
          <w:rPr>
            <w:b/>
            <w:color w:val="2A2A2A"/>
            <w:spacing w:val="-15"/>
          </w:rPr>
          <w:delText xml:space="preserve"> </w:delText>
        </w:r>
      </w:del>
      <w:ins w:id="335" w:author="University Policy Office" w:date="2025-08-25T10:49:00Z" w16du:dateUtc="2025-08-25T16:49:00Z">
        <w:r w:rsidRPr="00B34E6E">
          <w:rPr>
            <w:rFonts w:ascii="Times New Roman" w:eastAsia="Times New Roman" w:hAnsi="Times New Roman" w:cs="Times New Roman"/>
            <w:i/>
            <w:iCs/>
            <w:kern w:val="0"/>
            <w14:ligatures w14:val="none"/>
          </w:rPr>
          <w:t> </w:t>
        </w:r>
      </w:ins>
      <w:r w:rsidRPr="00B34E6E">
        <w:rPr>
          <w:rFonts w:ascii="Times New Roman" w:hAnsi="Times New Roman"/>
          <w:kern w:val="0"/>
          <w14:ligatures w14:val="none"/>
          <w:rPrChange w:id="336" w:author="University Policy Office" w:date="2025-08-25T10:49:00Z" w16du:dateUtc="2025-08-25T16:49:00Z">
            <w:rPr>
              <w:color w:val="2A2A2A"/>
              <w:spacing w:val="-4"/>
            </w:rPr>
          </w:rPrChange>
        </w:rPr>
        <w:t>Speech,</w:t>
      </w:r>
      <w:r w:rsidRPr="00B34E6E">
        <w:rPr>
          <w:rFonts w:ascii="Times New Roman" w:hAnsi="Times New Roman"/>
          <w:kern w:val="0"/>
          <w14:ligatures w14:val="none"/>
          <w:rPrChange w:id="337" w:author="University Policy Office" w:date="2025-08-25T10:49:00Z" w16du:dateUtc="2025-08-25T16:49:00Z">
            <w:rPr>
              <w:color w:val="2A2A2A"/>
              <w:spacing w:val="-15"/>
            </w:rPr>
          </w:rPrChange>
        </w:rPr>
        <w:t xml:space="preserve"> </w:t>
      </w:r>
      <w:del w:id="338" w:author="University Policy Office" w:date="2025-08-25T10:49:00Z" w16du:dateUtc="2025-08-25T16:49:00Z">
        <w:r w:rsidR="00000000">
          <w:rPr>
            <w:color w:val="2A2A2A"/>
            <w:spacing w:val="-4"/>
          </w:rPr>
          <w:delText>expression</w:delText>
        </w:r>
      </w:del>
      <w:ins w:id="339" w:author="University Policy Office" w:date="2025-08-25T10:49:00Z" w16du:dateUtc="2025-08-25T16:49:00Z">
        <w:r w:rsidRPr="00B34E6E">
          <w:rPr>
            <w:rFonts w:ascii="Times New Roman" w:eastAsia="Times New Roman" w:hAnsi="Times New Roman" w:cs="Times New Roman"/>
            <w:kern w:val="0"/>
            <w14:ligatures w14:val="none"/>
          </w:rPr>
          <w:t>Expression</w:t>
        </w:r>
      </w:ins>
      <w:r w:rsidRPr="00B34E6E">
        <w:rPr>
          <w:rFonts w:ascii="Times New Roman" w:hAnsi="Times New Roman"/>
          <w:kern w:val="0"/>
          <w14:ligatures w14:val="none"/>
          <w:rPrChange w:id="340" w:author="University Policy Office" w:date="2025-08-25T10:49:00Z" w16du:dateUtc="2025-08-25T16:49:00Z">
            <w:rPr>
              <w:color w:val="2A2A2A"/>
              <w:spacing w:val="-4"/>
            </w:rPr>
          </w:rPrChange>
        </w:rPr>
        <w:t>,</w:t>
      </w:r>
      <w:r w:rsidRPr="00B34E6E">
        <w:rPr>
          <w:rFonts w:ascii="Times New Roman" w:hAnsi="Times New Roman"/>
          <w:kern w:val="0"/>
          <w14:ligatures w14:val="none"/>
          <w:rPrChange w:id="34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42" w:author="University Policy Office" w:date="2025-08-25T10:49:00Z" w16du:dateUtc="2025-08-25T16:49:00Z">
            <w:rPr>
              <w:color w:val="2A2A2A"/>
              <w:spacing w:val="-4"/>
            </w:rPr>
          </w:rPrChange>
        </w:rPr>
        <w:t>and</w:t>
      </w:r>
      <w:r w:rsidRPr="00B34E6E">
        <w:rPr>
          <w:rFonts w:ascii="Times New Roman" w:hAnsi="Times New Roman"/>
          <w:kern w:val="0"/>
          <w14:ligatures w14:val="none"/>
          <w:rPrChange w:id="34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44" w:author="University Policy Office" w:date="2025-08-25T10:49:00Z" w16du:dateUtc="2025-08-25T16:49:00Z">
            <w:rPr>
              <w:color w:val="2A2A2A"/>
              <w:spacing w:val="-4"/>
            </w:rPr>
          </w:rPrChange>
        </w:rPr>
        <w:t>activities</w:t>
      </w:r>
      <w:r w:rsidRPr="00B34E6E">
        <w:rPr>
          <w:rFonts w:ascii="Times New Roman" w:hAnsi="Times New Roman"/>
          <w:kern w:val="0"/>
          <w14:ligatures w14:val="none"/>
          <w:rPrChange w:id="34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46" w:author="University Policy Office" w:date="2025-08-25T10:49:00Z" w16du:dateUtc="2025-08-25T16:49:00Z">
            <w:rPr>
              <w:color w:val="2A2A2A"/>
              <w:spacing w:val="-4"/>
            </w:rPr>
          </w:rPrChange>
        </w:rPr>
        <w:t>that</w:t>
      </w:r>
      <w:r w:rsidRPr="00B34E6E">
        <w:rPr>
          <w:rFonts w:ascii="Times New Roman" w:hAnsi="Times New Roman"/>
          <w:kern w:val="0"/>
          <w14:ligatures w14:val="none"/>
          <w:rPrChange w:id="34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48" w:author="University Policy Office" w:date="2025-08-25T10:49:00Z" w16du:dateUtc="2025-08-25T16:49:00Z">
            <w:rPr>
              <w:color w:val="2A2A2A"/>
              <w:spacing w:val="-4"/>
            </w:rPr>
          </w:rPrChange>
        </w:rPr>
        <w:t xml:space="preserve">are </w:t>
      </w:r>
      <w:r w:rsidRPr="00B34E6E">
        <w:rPr>
          <w:rFonts w:ascii="Times New Roman" w:hAnsi="Times New Roman"/>
          <w:kern w:val="0"/>
          <w14:ligatures w14:val="none"/>
          <w:rPrChange w:id="349" w:author="University Policy Office" w:date="2025-08-25T10:49:00Z" w16du:dateUtc="2025-08-25T16:49:00Z">
            <w:rPr>
              <w:color w:val="2A2A2A"/>
            </w:rPr>
          </w:rPrChange>
        </w:rPr>
        <w:t>primarily</w:t>
      </w:r>
      <w:r w:rsidRPr="00B34E6E">
        <w:rPr>
          <w:rFonts w:ascii="Times New Roman" w:hAnsi="Times New Roman"/>
          <w:kern w:val="0"/>
          <w14:ligatures w14:val="none"/>
          <w:rPrChange w:id="350"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51" w:author="University Policy Office" w:date="2025-08-25T10:49:00Z" w16du:dateUtc="2025-08-25T16:49:00Z">
            <w:rPr>
              <w:color w:val="2A2A2A"/>
            </w:rPr>
          </w:rPrChange>
        </w:rPr>
        <w:t>intended</w:t>
      </w:r>
      <w:r w:rsidRPr="00B34E6E">
        <w:rPr>
          <w:rFonts w:ascii="Times New Roman" w:hAnsi="Times New Roman"/>
          <w:kern w:val="0"/>
          <w14:ligatures w14:val="none"/>
          <w:rPrChange w:id="352"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53" w:author="University Policy Office" w:date="2025-08-25T10:49:00Z" w16du:dateUtc="2025-08-25T16:49:00Z">
            <w:rPr>
              <w:color w:val="2A2A2A"/>
            </w:rPr>
          </w:rPrChange>
        </w:rPr>
        <w:t>to</w:t>
      </w:r>
      <w:r w:rsidRPr="00B34E6E">
        <w:rPr>
          <w:rFonts w:ascii="Times New Roman" w:hAnsi="Times New Roman"/>
          <w:kern w:val="0"/>
          <w14:ligatures w14:val="none"/>
          <w:rPrChange w:id="354"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55" w:author="University Policy Office" w:date="2025-08-25T10:49:00Z" w16du:dateUtc="2025-08-25T16:49:00Z">
            <w:rPr>
              <w:color w:val="2A2A2A"/>
            </w:rPr>
          </w:rPrChange>
        </w:rPr>
        <w:t>advertise,</w:t>
      </w:r>
      <w:r w:rsidRPr="00B34E6E">
        <w:rPr>
          <w:rFonts w:ascii="Times New Roman" w:hAnsi="Times New Roman"/>
          <w:kern w:val="0"/>
          <w14:ligatures w14:val="none"/>
          <w:rPrChange w:id="356"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57" w:author="University Policy Office" w:date="2025-08-25T10:49:00Z" w16du:dateUtc="2025-08-25T16:49:00Z">
            <w:rPr>
              <w:color w:val="2A2A2A"/>
            </w:rPr>
          </w:rPrChange>
        </w:rPr>
        <w:t>market,</w:t>
      </w:r>
      <w:r w:rsidRPr="00B34E6E">
        <w:rPr>
          <w:rFonts w:ascii="Times New Roman" w:hAnsi="Times New Roman"/>
          <w:kern w:val="0"/>
          <w14:ligatures w14:val="none"/>
          <w:rPrChange w:id="358"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59" w:author="University Policy Office" w:date="2025-08-25T10:49:00Z" w16du:dateUtc="2025-08-25T16:49:00Z">
            <w:rPr>
              <w:color w:val="2A2A2A"/>
            </w:rPr>
          </w:rPrChange>
        </w:rPr>
        <w:t>sell</w:t>
      </w:r>
      <w:r w:rsidRPr="00B34E6E">
        <w:rPr>
          <w:rFonts w:ascii="Times New Roman" w:hAnsi="Times New Roman"/>
          <w:kern w:val="0"/>
          <w14:ligatures w14:val="none"/>
          <w:rPrChange w:id="360"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61" w:author="University Policy Office" w:date="2025-08-25T10:49:00Z" w16du:dateUtc="2025-08-25T16:49:00Z">
            <w:rPr>
              <w:color w:val="2A2A2A"/>
            </w:rPr>
          </w:rPrChange>
        </w:rPr>
        <w:t>or</w:t>
      </w:r>
      <w:r w:rsidRPr="00B34E6E">
        <w:rPr>
          <w:rFonts w:ascii="Times New Roman" w:hAnsi="Times New Roman"/>
          <w:kern w:val="0"/>
          <w14:ligatures w14:val="none"/>
          <w:rPrChange w:id="362"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63" w:author="University Policy Office" w:date="2025-08-25T10:49:00Z" w16du:dateUtc="2025-08-25T16:49:00Z">
            <w:rPr>
              <w:color w:val="2A2A2A"/>
            </w:rPr>
          </w:rPrChange>
        </w:rPr>
        <w:t>promote</w:t>
      </w:r>
      <w:r w:rsidRPr="00B34E6E">
        <w:rPr>
          <w:rFonts w:ascii="Times New Roman" w:hAnsi="Times New Roman"/>
          <w:kern w:val="0"/>
          <w14:ligatures w14:val="none"/>
          <w:rPrChange w:id="364"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65" w:author="University Policy Office" w:date="2025-08-25T10:49:00Z" w16du:dateUtc="2025-08-25T16:49:00Z">
            <w:rPr>
              <w:color w:val="2A2A2A"/>
            </w:rPr>
          </w:rPrChange>
        </w:rPr>
        <w:t>goods</w:t>
      </w:r>
      <w:r w:rsidRPr="00B34E6E">
        <w:rPr>
          <w:rFonts w:ascii="Times New Roman" w:hAnsi="Times New Roman"/>
          <w:kern w:val="0"/>
          <w14:ligatures w14:val="none"/>
          <w:rPrChange w:id="366"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67" w:author="University Policy Office" w:date="2025-08-25T10:49:00Z" w16du:dateUtc="2025-08-25T16:49:00Z">
            <w:rPr>
              <w:color w:val="2A2A2A"/>
            </w:rPr>
          </w:rPrChange>
        </w:rPr>
        <w:t>and</w:t>
      </w:r>
      <w:r w:rsidRPr="00B34E6E">
        <w:rPr>
          <w:rFonts w:ascii="Times New Roman" w:hAnsi="Times New Roman"/>
          <w:kern w:val="0"/>
          <w14:ligatures w14:val="none"/>
          <w:rPrChange w:id="368"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69" w:author="University Policy Office" w:date="2025-08-25T10:49:00Z" w16du:dateUtc="2025-08-25T16:49:00Z">
            <w:rPr>
              <w:color w:val="2A2A2A"/>
            </w:rPr>
          </w:rPrChange>
        </w:rPr>
        <w:t>services</w:t>
      </w:r>
      <w:r w:rsidRPr="00B34E6E">
        <w:rPr>
          <w:rFonts w:ascii="Times New Roman" w:hAnsi="Times New Roman"/>
          <w:kern w:val="0"/>
          <w14:ligatures w14:val="none"/>
          <w:rPrChange w:id="370"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71" w:author="University Policy Office" w:date="2025-08-25T10:49:00Z" w16du:dateUtc="2025-08-25T16:49:00Z">
            <w:rPr>
              <w:color w:val="2A2A2A"/>
            </w:rPr>
          </w:rPrChange>
        </w:rPr>
        <w:t>on</w:t>
      </w:r>
      <w:r w:rsidRPr="00B34E6E">
        <w:rPr>
          <w:rFonts w:ascii="Times New Roman" w:hAnsi="Times New Roman"/>
          <w:kern w:val="0"/>
          <w14:ligatures w14:val="none"/>
          <w:rPrChange w:id="372"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73" w:author="University Policy Office" w:date="2025-08-25T10:49:00Z" w16du:dateUtc="2025-08-25T16:49:00Z">
            <w:rPr>
              <w:color w:val="2A2A2A"/>
            </w:rPr>
          </w:rPrChange>
        </w:rPr>
        <w:t>behalf of any person or entity that is not a CSU department or affiliated organization.</w:t>
      </w:r>
      <w:ins w:id="374" w:author="University Policy Office" w:date="2025-08-25T10:49:00Z" w16du:dateUtc="2025-08-25T16:49:00Z">
        <w:r w:rsidRPr="00B34E6E">
          <w:rPr>
            <w:rFonts w:ascii="Times New Roman" w:eastAsia="Times New Roman" w:hAnsi="Times New Roman" w:cs="Times New Roman"/>
            <w:kern w:val="0"/>
            <w14:ligatures w14:val="none"/>
          </w:rPr>
          <w:t xml:space="preserve"> Soliciting for charitable contributions or donations is considered Commercial Speech.</w:t>
        </w:r>
        <w:r w:rsidRPr="00B34E6E">
          <w:rPr>
            <w:rFonts w:ascii="Times New Roman" w:eastAsia="Times New Roman" w:hAnsi="Times New Roman" w:cs="Times New Roman"/>
            <w:b/>
            <w:bCs/>
            <w:kern w:val="0"/>
            <w14:ligatures w14:val="none"/>
          </w:rPr>
          <w:t> </w:t>
        </w:r>
      </w:ins>
    </w:p>
    <w:p w14:paraId="1DD5E86B" w14:textId="77777777" w:rsidR="007B6D18" w:rsidRDefault="00000000">
      <w:pPr>
        <w:pStyle w:val="BodyText"/>
        <w:spacing w:before="3"/>
        <w:ind w:left="179"/>
        <w:rPr>
          <w:del w:id="375" w:author="University Policy Office" w:date="2025-08-25T10:49:00Z" w16du:dateUtc="2025-08-25T16:49:00Z"/>
        </w:rPr>
      </w:pPr>
      <w:del w:id="376" w:author="University Policy Office" w:date="2025-08-25T10:49:00Z" w16du:dateUtc="2025-08-25T16:49:00Z">
        <w:r>
          <w:rPr>
            <w:color w:val="2A2A2A"/>
          </w:rPr>
          <w:lastRenderedPageBreak/>
          <w:delText>Soliciting</w:delText>
        </w:r>
        <w:r>
          <w:rPr>
            <w:color w:val="2A2A2A"/>
            <w:spacing w:val="-15"/>
          </w:rPr>
          <w:delText xml:space="preserve"> </w:delText>
        </w:r>
        <w:r>
          <w:rPr>
            <w:color w:val="2A2A2A"/>
          </w:rPr>
          <w:delText>for</w:delText>
        </w:r>
        <w:r>
          <w:rPr>
            <w:color w:val="2A2A2A"/>
            <w:spacing w:val="-15"/>
          </w:rPr>
          <w:delText xml:space="preserve"> </w:delText>
        </w:r>
        <w:r>
          <w:rPr>
            <w:color w:val="2A2A2A"/>
          </w:rPr>
          <w:delText>charitable</w:delText>
        </w:r>
        <w:r>
          <w:rPr>
            <w:color w:val="2A2A2A"/>
            <w:spacing w:val="-14"/>
          </w:rPr>
          <w:delText xml:space="preserve"> </w:delText>
        </w:r>
        <w:r>
          <w:rPr>
            <w:color w:val="2A2A2A"/>
          </w:rPr>
          <w:delText>contributions</w:delText>
        </w:r>
        <w:r>
          <w:rPr>
            <w:color w:val="2A2A2A"/>
            <w:spacing w:val="-15"/>
          </w:rPr>
          <w:delText xml:space="preserve"> </w:delText>
        </w:r>
        <w:r>
          <w:rPr>
            <w:color w:val="2A2A2A"/>
          </w:rPr>
          <w:delText>or</w:delText>
        </w:r>
        <w:r>
          <w:rPr>
            <w:color w:val="2A2A2A"/>
            <w:spacing w:val="-14"/>
          </w:rPr>
          <w:delText xml:space="preserve"> </w:delText>
        </w:r>
        <w:r>
          <w:rPr>
            <w:color w:val="2A2A2A"/>
          </w:rPr>
          <w:delText>donations</w:delText>
        </w:r>
        <w:r>
          <w:rPr>
            <w:color w:val="2A2A2A"/>
            <w:spacing w:val="-15"/>
          </w:rPr>
          <w:delText xml:space="preserve"> </w:delText>
        </w:r>
        <w:r>
          <w:rPr>
            <w:color w:val="2A2A2A"/>
          </w:rPr>
          <w:delText>is</w:delText>
        </w:r>
        <w:r>
          <w:rPr>
            <w:color w:val="2A2A2A"/>
            <w:spacing w:val="-14"/>
          </w:rPr>
          <w:delText xml:space="preserve"> </w:delText>
        </w:r>
        <w:r>
          <w:rPr>
            <w:color w:val="2A2A2A"/>
          </w:rPr>
          <w:delText>considered</w:delText>
        </w:r>
        <w:r>
          <w:rPr>
            <w:color w:val="2A2A2A"/>
            <w:spacing w:val="-15"/>
          </w:rPr>
          <w:delText xml:space="preserve"> </w:delText>
        </w:r>
        <w:r>
          <w:rPr>
            <w:color w:val="2A2A2A"/>
          </w:rPr>
          <w:delText>commercial</w:delText>
        </w:r>
        <w:r>
          <w:rPr>
            <w:color w:val="2A2A2A"/>
            <w:spacing w:val="-14"/>
          </w:rPr>
          <w:delText xml:space="preserve"> </w:delText>
        </w:r>
        <w:r>
          <w:rPr>
            <w:color w:val="2A2A2A"/>
            <w:spacing w:val="-2"/>
          </w:rPr>
          <w:delText>speech.</w:delText>
        </w:r>
      </w:del>
    </w:p>
    <w:p w14:paraId="3241FFC7" w14:textId="77777777" w:rsidR="007B6D18" w:rsidRDefault="007B6D18">
      <w:pPr>
        <w:pStyle w:val="BodyText"/>
        <w:spacing w:before="168"/>
        <w:rPr>
          <w:del w:id="377" w:author="University Policy Office" w:date="2025-08-25T10:49:00Z" w16du:dateUtc="2025-08-25T16:49:00Z"/>
        </w:rPr>
      </w:pPr>
    </w:p>
    <w:p w14:paraId="2ACA9252" w14:textId="54001119" w:rsidR="00B34E6E" w:rsidRPr="00B34E6E" w:rsidRDefault="00B34E6E" w:rsidP="00B34E6E">
      <w:pPr>
        <w:spacing w:before="100" w:beforeAutospacing="1" w:after="100" w:afterAutospacing="1" w:line="240" w:lineRule="auto"/>
        <w:rPr>
          <w:rFonts w:ascii="Times New Roman" w:hAnsi="Times New Roman"/>
          <w:kern w:val="0"/>
          <w14:ligatures w14:val="none"/>
          <w:rPrChange w:id="378" w:author="University Policy Office" w:date="2025-08-25T10:49:00Z" w16du:dateUtc="2025-08-25T16:49:00Z">
            <w:rPr/>
          </w:rPrChange>
        </w:rPr>
        <w:pPrChange w:id="379" w:author="University Policy Office" w:date="2025-08-25T10:49:00Z" w16du:dateUtc="2025-08-25T16:49:00Z">
          <w:pPr>
            <w:pStyle w:val="BodyText"/>
            <w:spacing w:line="312" w:lineRule="auto"/>
            <w:ind w:left="179"/>
          </w:pPr>
        </w:pPrChange>
      </w:pPr>
      <w:r w:rsidRPr="00B34E6E">
        <w:rPr>
          <w:rFonts w:ascii="Times New Roman" w:hAnsi="Times New Roman"/>
          <w:b/>
          <w:kern w:val="0"/>
          <w14:ligatures w14:val="none"/>
          <w:rPrChange w:id="380" w:author="University Policy Office" w:date="2025-08-25T10:49:00Z" w16du:dateUtc="2025-08-25T16:49:00Z">
            <w:rPr>
              <w:b/>
              <w:color w:val="2A2A2A"/>
            </w:rPr>
          </w:rPrChange>
        </w:rPr>
        <w:t>Disruptive</w:t>
      </w:r>
      <w:r w:rsidRPr="00B34E6E">
        <w:rPr>
          <w:rFonts w:ascii="Times New Roman" w:hAnsi="Times New Roman"/>
          <w:b/>
          <w:kern w:val="0"/>
          <w14:ligatures w14:val="none"/>
          <w:rPrChange w:id="381" w:author="University Policy Office" w:date="2025-08-25T10:49:00Z" w16du:dateUtc="2025-08-25T16:49:00Z">
            <w:rPr>
              <w:b/>
              <w:color w:val="2A2A2A"/>
              <w:spacing w:val="-9"/>
            </w:rPr>
          </w:rPrChange>
        </w:rPr>
        <w:t xml:space="preserve"> </w:t>
      </w:r>
      <w:r w:rsidRPr="00B34E6E">
        <w:rPr>
          <w:rFonts w:ascii="Times New Roman" w:hAnsi="Times New Roman"/>
          <w:b/>
          <w:kern w:val="0"/>
          <w14:ligatures w14:val="none"/>
          <w:rPrChange w:id="382" w:author="University Policy Office" w:date="2025-08-25T10:49:00Z" w16du:dateUtc="2025-08-25T16:49:00Z">
            <w:rPr>
              <w:b/>
              <w:color w:val="2A2A2A"/>
            </w:rPr>
          </w:rPrChange>
        </w:rPr>
        <w:t>Activity:</w:t>
      </w:r>
      <w:del w:id="383" w:author="University Policy Office" w:date="2025-08-25T10:49:00Z" w16du:dateUtc="2025-08-25T16:49:00Z">
        <w:r w:rsidR="00000000">
          <w:rPr>
            <w:b/>
            <w:color w:val="2A2A2A"/>
            <w:spacing w:val="-9"/>
          </w:rPr>
          <w:delText xml:space="preserve"> </w:delText>
        </w:r>
      </w:del>
      <w:ins w:id="384" w:author="University Policy Office" w:date="2025-08-25T10:49:00Z" w16du:dateUtc="2025-08-25T16:49:00Z">
        <w:r w:rsidRPr="00B34E6E">
          <w:rPr>
            <w:rFonts w:ascii="Times New Roman" w:eastAsia="Times New Roman" w:hAnsi="Times New Roman" w:cs="Times New Roman"/>
            <w:kern w:val="0"/>
            <w14:ligatures w14:val="none"/>
          </w:rPr>
          <w:t> </w:t>
        </w:r>
      </w:ins>
      <w:r w:rsidRPr="00B34E6E">
        <w:rPr>
          <w:rFonts w:ascii="Times New Roman" w:hAnsi="Times New Roman"/>
          <w:kern w:val="0"/>
          <w14:ligatures w14:val="none"/>
          <w:rPrChange w:id="385" w:author="University Policy Office" w:date="2025-08-25T10:49:00Z" w16du:dateUtc="2025-08-25T16:49:00Z">
            <w:rPr>
              <w:color w:val="2A2A2A"/>
            </w:rPr>
          </w:rPrChange>
        </w:rPr>
        <w:t>An</w:t>
      </w:r>
      <w:r w:rsidRPr="00B34E6E">
        <w:rPr>
          <w:rFonts w:ascii="Times New Roman" w:hAnsi="Times New Roman"/>
          <w:kern w:val="0"/>
          <w14:ligatures w14:val="none"/>
          <w:rPrChange w:id="38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87" w:author="University Policy Office" w:date="2025-08-25T10:49:00Z" w16du:dateUtc="2025-08-25T16:49:00Z">
            <w:rPr>
              <w:color w:val="2A2A2A"/>
            </w:rPr>
          </w:rPrChange>
        </w:rPr>
        <w:t>act</w:t>
      </w:r>
      <w:r w:rsidRPr="00B34E6E">
        <w:rPr>
          <w:rFonts w:ascii="Times New Roman" w:hAnsi="Times New Roman"/>
          <w:kern w:val="0"/>
          <w14:ligatures w14:val="none"/>
          <w:rPrChange w:id="38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89" w:author="University Policy Office" w:date="2025-08-25T10:49:00Z" w16du:dateUtc="2025-08-25T16:49:00Z">
            <w:rPr>
              <w:color w:val="2A2A2A"/>
            </w:rPr>
          </w:rPrChange>
        </w:rPr>
        <w:t>that</w:t>
      </w:r>
      <w:r w:rsidRPr="00B34E6E">
        <w:rPr>
          <w:rFonts w:ascii="Times New Roman" w:hAnsi="Times New Roman"/>
          <w:kern w:val="0"/>
          <w14:ligatures w14:val="none"/>
          <w:rPrChange w:id="39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91" w:author="University Policy Office" w:date="2025-08-25T10:49:00Z" w16du:dateUtc="2025-08-25T16:49:00Z">
            <w:rPr>
              <w:color w:val="2A2A2A"/>
            </w:rPr>
          </w:rPrChange>
        </w:rPr>
        <w:t>unreasonably</w:t>
      </w:r>
      <w:r w:rsidRPr="00B34E6E">
        <w:rPr>
          <w:rFonts w:ascii="Times New Roman" w:hAnsi="Times New Roman"/>
          <w:kern w:val="0"/>
          <w14:ligatures w14:val="none"/>
          <w:rPrChange w:id="39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93" w:author="University Policy Office" w:date="2025-08-25T10:49:00Z" w16du:dateUtc="2025-08-25T16:49:00Z">
            <w:rPr>
              <w:color w:val="2A2A2A"/>
            </w:rPr>
          </w:rPrChange>
        </w:rPr>
        <w:t>interferes</w:t>
      </w:r>
      <w:r w:rsidRPr="00B34E6E">
        <w:rPr>
          <w:rFonts w:ascii="Times New Roman" w:hAnsi="Times New Roman"/>
          <w:kern w:val="0"/>
          <w14:ligatures w14:val="none"/>
          <w:rPrChange w:id="39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95" w:author="University Policy Office" w:date="2025-08-25T10:49:00Z" w16du:dateUtc="2025-08-25T16:49:00Z">
            <w:rPr>
              <w:color w:val="2A2A2A"/>
            </w:rPr>
          </w:rPrChange>
        </w:rPr>
        <w:t>with</w:t>
      </w:r>
      <w:r w:rsidRPr="00B34E6E">
        <w:rPr>
          <w:rFonts w:ascii="Times New Roman" w:hAnsi="Times New Roman"/>
          <w:kern w:val="0"/>
          <w14:ligatures w14:val="none"/>
          <w:rPrChange w:id="39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97" w:author="University Policy Office" w:date="2025-08-25T10:49:00Z" w16du:dateUtc="2025-08-25T16:49:00Z">
            <w:rPr>
              <w:color w:val="2A2A2A"/>
            </w:rPr>
          </w:rPrChange>
        </w:rPr>
        <w:t>the</w:t>
      </w:r>
      <w:r w:rsidRPr="00B34E6E">
        <w:rPr>
          <w:rFonts w:ascii="Times New Roman" w:hAnsi="Times New Roman"/>
          <w:kern w:val="0"/>
          <w14:ligatures w14:val="none"/>
          <w:rPrChange w:id="39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99" w:author="University Policy Office" w:date="2025-08-25T10:49:00Z" w16du:dateUtc="2025-08-25T16:49:00Z">
            <w:rPr>
              <w:color w:val="2A2A2A"/>
            </w:rPr>
          </w:rPrChange>
        </w:rPr>
        <w:t>rights</w:t>
      </w:r>
      <w:r w:rsidRPr="00B34E6E">
        <w:rPr>
          <w:rFonts w:ascii="Times New Roman" w:hAnsi="Times New Roman"/>
          <w:kern w:val="0"/>
          <w14:ligatures w14:val="none"/>
          <w:rPrChange w:id="40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01" w:author="University Policy Office" w:date="2025-08-25T10:49:00Z" w16du:dateUtc="2025-08-25T16:49:00Z">
            <w:rPr>
              <w:color w:val="2A2A2A"/>
            </w:rPr>
          </w:rPrChange>
        </w:rPr>
        <w:t>of</w:t>
      </w:r>
      <w:r w:rsidRPr="00B34E6E">
        <w:rPr>
          <w:rFonts w:ascii="Times New Roman" w:hAnsi="Times New Roman"/>
          <w:kern w:val="0"/>
          <w14:ligatures w14:val="none"/>
          <w:rPrChange w:id="40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03" w:author="University Policy Office" w:date="2025-08-25T10:49:00Z" w16du:dateUtc="2025-08-25T16:49:00Z">
            <w:rPr>
              <w:color w:val="2A2A2A"/>
            </w:rPr>
          </w:rPrChange>
        </w:rPr>
        <w:t>others</w:t>
      </w:r>
      <w:r w:rsidRPr="00B34E6E">
        <w:rPr>
          <w:rFonts w:ascii="Times New Roman" w:hAnsi="Times New Roman"/>
          <w:kern w:val="0"/>
          <w14:ligatures w14:val="none"/>
          <w:rPrChange w:id="40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05" w:author="University Policy Office" w:date="2025-08-25T10:49:00Z" w16du:dateUtc="2025-08-25T16:49:00Z">
            <w:rPr>
              <w:color w:val="2A2A2A"/>
            </w:rPr>
          </w:rPrChange>
        </w:rPr>
        <w:t>to peaceably</w:t>
      </w:r>
      <w:r w:rsidRPr="00B34E6E">
        <w:rPr>
          <w:rFonts w:ascii="Times New Roman" w:hAnsi="Times New Roman"/>
          <w:kern w:val="0"/>
          <w14:ligatures w14:val="none"/>
          <w:rPrChange w:id="40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07" w:author="University Policy Office" w:date="2025-08-25T10:49:00Z" w16du:dateUtc="2025-08-25T16:49:00Z">
            <w:rPr>
              <w:color w:val="2A2A2A"/>
            </w:rPr>
          </w:rPrChange>
        </w:rPr>
        <w:t>assemble</w:t>
      </w:r>
      <w:r w:rsidRPr="00B34E6E">
        <w:rPr>
          <w:rFonts w:ascii="Times New Roman" w:hAnsi="Times New Roman"/>
          <w:kern w:val="0"/>
          <w14:ligatures w14:val="none"/>
          <w:rPrChange w:id="40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09" w:author="University Policy Office" w:date="2025-08-25T10:49:00Z" w16du:dateUtc="2025-08-25T16:49:00Z">
            <w:rPr>
              <w:color w:val="2A2A2A"/>
            </w:rPr>
          </w:rPrChange>
        </w:rPr>
        <w:t>or</w:t>
      </w:r>
      <w:r w:rsidRPr="00B34E6E">
        <w:rPr>
          <w:rFonts w:ascii="Times New Roman" w:hAnsi="Times New Roman"/>
          <w:kern w:val="0"/>
          <w14:ligatures w14:val="none"/>
          <w:rPrChange w:id="41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11" w:author="University Policy Office" w:date="2025-08-25T10:49:00Z" w16du:dateUtc="2025-08-25T16:49:00Z">
            <w:rPr>
              <w:color w:val="2A2A2A"/>
            </w:rPr>
          </w:rPrChange>
        </w:rPr>
        <w:t>to</w:t>
      </w:r>
      <w:r w:rsidRPr="00B34E6E">
        <w:rPr>
          <w:rFonts w:ascii="Times New Roman" w:hAnsi="Times New Roman"/>
          <w:kern w:val="0"/>
          <w14:ligatures w14:val="none"/>
          <w:rPrChange w:id="41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13" w:author="University Policy Office" w:date="2025-08-25T10:49:00Z" w16du:dateUtc="2025-08-25T16:49:00Z">
            <w:rPr>
              <w:color w:val="2A2A2A"/>
            </w:rPr>
          </w:rPrChange>
        </w:rPr>
        <w:t>exercise</w:t>
      </w:r>
      <w:r w:rsidRPr="00B34E6E">
        <w:rPr>
          <w:rFonts w:ascii="Times New Roman" w:hAnsi="Times New Roman"/>
          <w:kern w:val="0"/>
          <w14:ligatures w14:val="none"/>
          <w:rPrChange w:id="41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15" w:author="University Policy Office" w:date="2025-08-25T10:49:00Z" w16du:dateUtc="2025-08-25T16:49:00Z">
            <w:rPr>
              <w:color w:val="2A2A2A"/>
            </w:rPr>
          </w:rPrChange>
        </w:rPr>
        <w:t>the</w:t>
      </w:r>
      <w:r w:rsidRPr="00B34E6E">
        <w:rPr>
          <w:rFonts w:ascii="Times New Roman" w:hAnsi="Times New Roman"/>
          <w:kern w:val="0"/>
          <w14:ligatures w14:val="none"/>
          <w:rPrChange w:id="41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17" w:author="University Policy Office" w:date="2025-08-25T10:49:00Z" w16du:dateUtc="2025-08-25T16:49:00Z">
            <w:rPr>
              <w:color w:val="2A2A2A"/>
            </w:rPr>
          </w:rPrChange>
        </w:rPr>
        <w:t>right</w:t>
      </w:r>
      <w:r w:rsidRPr="00B34E6E">
        <w:rPr>
          <w:rFonts w:ascii="Times New Roman" w:hAnsi="Times New Roman"/>
          <w:kern w:val="0"/>
          <w14:ligatures w14:val="none"/>
          <w:rPrChange w:id="41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19" w:author="University Policy Office" w:date="2025-08-25T10:49:00Z" w16du:dateUtc="2025-08-25T16:49:00Z">
            <w:rPr>
              <w:color w:val="2A2A2A"/>
            </w:rPr>
          </w:rPrChange>
        </w:rPr>
        <w:t>of</w:t>
      </w:r>
      <w:r w:rsidRPr="00B34E6E">
        <w:rPr>
          <w:rFonts w:ascii="Times New Roman" w:hAnsi="Times New Roman"/>
          <w:kern w:val="0"/>
          <w14:ligatures w14:val="none"/>
          <w:rPrChange w:id="42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21" w:author="University Policy Office" w:date="2025-08-25T10:49:00Z" w16du:dateUtc="2025-08-25T16:49:00Z">
            <w:rPr>
              <w:color w:val="2A2A2A"/>
            </w:rPr>
          </w:rPrChange>
        </w:rPr>
        <w:t>free</w:t>
      </w:r>
      <w:r w:rsidRPr="00B34E6E">
        <w:rPr>
          <w:rFonts w:ascii="Times New Roman" w:hAnsi="Times New Roman"/>
          <w:kern w:val="0"/>
          <w14:ligatures w14:val="none"/>
          <w:rPrChange w:id="42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23" w:author="University Policy Office" w:date="2025-08-25T10:49:00Z" w16du:dateUtc="2025-08-25T16:49:00Z">
            <w:rPr>
              <w:color w:val="2A2A2A"/>
            </w:rPr>
          </w:rPrChange>
        </w:rPr>
        <w:t>speech,</w:t>
      </w:r>
      <w:r w:rsidRPr="00B34E6E">
        <w:rPr>
          <w:rFonts w:ascii="Times New Roman" w:hAnsi="Times New Roman"/>
          <w:kern w:val="0"/>
          <w14:ligatures w14:val="none"/>
          <w:rPrChange w:id="42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25" w:author="University Policy Office" w:date="2025-08-25T10:49:00Z" w16du:dateUtc="2025-08-25T16:49:00Z">
            <w:rPr>
              <w:color w:val="2A2A2A"/>
            </w:rPr>
          </w:rPrChange>
        </w:rPr>
        <w:t>disrupts</w:t>
      </w:r>
      <w:r w:rsidRPr="00B34E6E">
        <w:rPr>
          <w:rFonts w:ascii="Times New Roman" w:hAnsi="Times New Roman"/>
          <w:kern w:val="0"/>
          <w14:ligatures w14:val="none"/>
          <w:rPrChange w:id="42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27" w:author="University Policy Office" w:date="2025-08-25T10:49:00Z" w16du:dateUtc="2025-08-25T16:49:00Z">
            <w:rPr>
              <w:color w:val="2A2A2A"/>
            </w:rPr>
          </w:rPrChange>
        </w:rPr>
        <w:t>the</w:t>
      </w:r>
      <w:r w:rsidRPr="00B34E6E">
        <w:rPr>
          <w:rFonts w:ascii="Times New Roman" w:hAnsi="Times New Roman"/>
          <w:kern w:val="0"/>
          <w14:ligatures w14:val="none"/>
          <w:rPrChange w:id="42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29" w:author="University Policy Office" w:date="2025-08-25T10:49:00Z" w16du:dateUtc="2025-08-25T16:49:00Z">
            <w:rPr>
              <w:color w:val="2A2A2A"/>
            </w:rPr>
          </w:rPrChange>
        </w:rPr>
        <w:t>normal functioning</w:t>
      </w:r>
      <w:r w:rsidRPr="00B34E6E">
        <w:rPr>
          <w:rFonts w:ascii="Times New Roman" w:hAnsi="Times New Roman"/>
          <w:kern w:val="0"/>
          <w14:ligatures w14:val="none"/>
          <w:rPrChange w:id="43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31" w:author="University Policy Office" w:date="2025-08-25T10:49:00Z" w16du:dateUtc="2025-08-25T16:49:00Z">
            <w:rPr>
              <w:color w:val="2A2A2A"/>
            </w:rPr>
          </w:rPrChange>
        </w:rPr>
        <w:t>of</w:t>
      </w:r>
      <w:r w:rsidRPr="00B34E6E">
        <w:rPr>
          <w:rFonts w:ascii="Times New Roman" w:hAnsi="Times New Roman"/>
          <w:kern w:val="0"/>
          <w14:ligatures w14:val="none"/>
          <w:rPrChange w:id="43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33" w:author="University Policy Office" w:date="2025-08-25T10:49:00Z" w16du:dateUtc="2025-08-25T16:49:00Z">
            <w:rPr>
              <w:color w:val="2A2A2A"/>
            </w:rPr>
          </w:rPrChange>
        </w:rPr>
        <w:t>the</w:t>
      </w:r>
      <w:r w:rsidRPr="00B34E6E">
        <w:rPr>
          <w:rFonts w:ascii="Times New Roman" w:hAnsi="Times New Roman"/>
          <w:kern w:val="0"/>
          <w14:ligatures w14:val="none"/>
          <w:rPrChange w:id="43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35" w:author="University Policy Office" w:date="2025-08-25T10:49:00Z" w16du:dateUtc="2025-08-25T16:49:00Z">
            <w:rPr>
              <w:color w:val="2A2A2A"/>
            </w:rPr>
          </w:rPrChange>
        </w:rPr>
        <w:t>University,</w:t>
      </w:r>
      <w:r w:rsidRPr="00B34E6E">
        <w:rPr>
          <w:rFonts w:ascii="Times New Roman" w:hAnsi="Times New Roman"/>
          <w:kern w:val="0"/>
          <w14:ligatures w14:val="none"/>
          <w:rPrChange w:id="43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37" w:author="University Policy Office" w:date="2025-08-25T10:49:00Z" w16du:dateUtc="2025-08-25T16:49:00Z">
            <w:rPr>
              <w:color w:val="2A2A2A"/>
            </w:rPr>
          </w:rPrChange>
        </w:rPr>
        <w:t>damages</w:t>
      </w:r>
      <w:r w:rsidRPr="00B34E6E">
        <w:rPr>
          <w:rFonts w:ascii="Times New Roman" w:hAnsi="Times New Roman"/>
          <w:kern w:val="0"/>
          <w14:ligatures w14:val="none"/>
          <w:rPrChange w:id="43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39" w:author="University Policy Office" w:date="2025-08-25T10:49:00Z" w16du:dateUtc="2025-08-25T16:49:00Z">
            <w:rPr>
              <w:color w:val="2A2A2A"/>
            </w:rPr>
          </w:rPrChange>
        </w:rPr>
        <w:t>property,</w:t>
      </w:r>
      <w:r w:rsidRPr="00B34E6E">
        <w:rPr>
          <w:rFonts w:ascii="Times New Roman" w:hAnsi="Times New Roman"/>
          <w:kern w:val="0"/>
          <w14:ligatures w14:val="none"/>
          <w:rPrChange w:id="44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41" w:author="University Policy Office" w:date="2025-08-25T10:49:00Z" w16du:dateUtc="2025-08-25T16:49:00Z">
            <w:rPr>
              <w:color w:val="2A2A2A"/>
            </w:rPr>
          </w:rPrChange>
        </w:rPr>
        <w:t>or</w:t>
      </w:r>
      <w:r w:rsidRPr="00B34E6E">
        <w:rPr>
          <w:rFonts w:ascii="Times New Roman" w:hAnsi="Times New Roman"/>
          <w:kern w:val="0"/>
          <w14:ligatures w14:val="none"/>
          <w:rPrChange w:id="44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43" w:author="University Policy Office" w:date="2025-08-25T10:49:00Z" w16du:dateUtc="2025-08-25T16:49:00Z">
            <w:rPr>
              <w:color w:val="2A2A2A"/>
            </w:rPr>
          </w:rPrChange>
        </w:rPr>
        <w:t>endangers</w:t>
      </w:r>
      <w:r w:rsidRPr="00B34E6E">
        <w:rPr>
          <w:rFonts w:ascii="Times New Roman" w:hAnsi="Times New Roman"/>
          <w:kern w:val="0"/>
          <w14:ligatures w14:val="none"/>
          <w:rPrChange w:id="44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45" w:author="University Policy Office" w:date="2025-08-25T10:49:00Z" w16du:dateUtc="2025-08-25T16:49:00Z">
            <w:rPr>
              <w:color w:val="2A2A2A"/>
            </w:rPr>
          </w:rPrChange>
        </w:rPr>
        <w:t>health</w:t>
      </w:r>
      <w:r w:rsidRPr="00B34E6E">
        <w:rPr>
          <w:rFonts w:ascii="Times New Roman" w:hAnsi="Times New Roman"/>
          <w:kern w:val="0"/>
          <w14:ligatures w14:val="none"/>
          <w:rPrChange w:id="44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47" w:author="University Policy Office" w:date="2025-08-25T10:49:00Z" w16du:dateUtc="2025-08-25T16:49:00Z">
            <w:rPr>
              <w:color w:val="2A2A2A"/>
            </w:rPr>
          </w:rPrChange>
        </w:rPr>
        <w:t>or</w:t>
      </w:r>
      <w:r w:rsidRPr="00B34E6E">
        <w:rPr>
          <w:rFonts w:ascii="Times New Roman" w:hAnsi="Times New Roman"/>
          <w:kern w:val="0"/>
          <w14:ligatures w14:val="none"/>
          <w:rPrChange w:id="44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49" w:author="University Policy Office" w:date="2025-08-25T10:49:00Z" w16du:dateUtc="2025-08-25T16:49:00Z">
            <w:rPr>
              <w:color w:val="2A2A2A"/>
            </w:rPr>
          </w:rPrChange>
        </w:rPr>
        <w:t>safety</w:t>
      </w:r>
      <w:r w:rsidRPr="00B34E6E">
        <w:rPr>
          <w:rFonts w:ascii="Times New Roman" w:hAnsi="Times New Roman"/>
          <w:kern w:val="0"/>
          <w14:ligatures w14:val="none"/>
          <w:rPrChange w:id="45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451" w:author="University Policy Office" w:date="2025-08-25T10:49:00Z" w16du:dateUtc="2025-08-25T16:49:00Z">
            <w:rPr>
              <w:color w:val="2A2A2A"/>
            </w:rPr>
          </w:rPrChange>
        </w:rPr>
        <w:t>is specifically</w:t>
      </w:r>
      <w:r w:rsidRPr="00B34E6E">
        <w:rPr>
          <w:rFonts w:ascii="Times New Roman" w:hAnsi="Times New Roman"/>
          <w:kern w:val="0"/>
          <w14:ligatures w14:val="none"/>
          <w:rPrChange w:id="452"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53" w:author="University Policy Office" w:date="2025-08-25T10:49:00Z" w16du:dateUtc="2025-08-25T16:49:00Z">
            <w:rPr>
              <w:color w:val="2A2A2A"/>
            </w:rPr>
          </w:rPrChange>
        </w:rPr>
        <w:t>prohibited.</w:t>
      </w:r>
      <w:r w:rsidRPr="00B34E6E">
        <w:rPr>
          <w:rFonts w:ascii="Times New Roman" w:hAnsi="Times New Roman"/>
          <w:kern w:val="0"/>
          <w14:ligatures w14:val="none"/>
          <w:rPrChange w:id="454"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55" w:author="University Policy Office" w:date="2025-08-25T10:49:00Z" w16du:dateUtc="2025-08-25T16:49:00Z">
            <w:rPr>
              <w:color w:val="2A2A2A"/>
            </w:rPr>
          </w:rPrChange>
        </w:rPr>
        <w:t>No</w:t>
      </w:r>
      <w:r w:rsidRPr="00B34E6E">
        <w:rPr>
          <w:rFonts w:ascii="Times New Roman" w:hAnsi="Times New Roman"/>
          <w:kern w:val="0"/>
          <w14:ligatures w14:val="none"/>
          <w:rPrChange w:id="456"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57" w:author="University Policy Office" w:date="2025-08-25T10:49:00Z" w16du:dateUtc="2025-08-25T16:49:00Z">
            <w:rPr>
              <w:color w:val="2A2A2A"/>
            </w:rPr>
          </w:rPrChange>
        </w:rPr>
        <w:t>person</w:t>
      </w:r>
      <w:r w:rsidRPr="00B34E6E">
        <w:rPr>
          <w:rFonts w:ascii="Times New Roman" w:hAnsi="Times New Roman"/>
          <w:kern w:val="0"/>
          <w14:ligatures w14:val="none"/>
          <w:rPrChange w:id="458"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59" w:author="University Policy Office" w:date="2025-08-25T10:49:00Z" w16du:dateUtc="2025-08-25T16:49:00Z">
            <w:rPr>
              <w:color w:val="2A2A2A"/>
            </w:rPr>
          </w:rPrChange>
        </w:rPr>
        <w:t>may</w:t>
      </w:r>
      <w:r w:rsidRPr="00B34E6E">
        <w:rPr>
          <w:rFonts w:ascii="Times New Roman" w:hAnsi="Times New Roman"/>
          <w:kern w:val="0"/>
          <w14:ligatures w14:val="none"/>
          <w:rPrChange w:id="460"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61" w:author="University Policy Office" w:date="2025-08-25T10:49:00Z" w16du:dateUtc="2025-08-25T16:49:00Z">
            <w:rPr>
              <w:color w:val="2A2A2A"/>
            </w:rPr>
          </w:rPrChange>
        </w:rPr>
        <w:t>attempt</w:t>
      </w:r>
      <w:r w:rsidRPr="00B34E6E">
        <w:rPr>
          <w:rFonts w:ascii="Times New Roman" w:hAnsi="Times New Roman"/>
          <w:kern w:val="0"/>
          <w14:ligatures w14:val="none"/>
          <w:rPrChange w:id="462"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63" w:author="University Policy Office" w:date="2025-08-25T10:49:00Z" w16du:dateUtc="2025-08-25T16:49:00Z">
            <w:rPr>
              <w:color w:val="2A2A2A"/>
            </w:rPr>
          </w:rPrChange>
        </w:rPr>
        <w:t>to,</w:t>
      </w:r>
      <w:r w:rsidRPr="00B34E6E">
        <w:rPr>
          <w:rFonts w:ascii="Times New Roman" w:hAnsi="Times New Roman"/>
          <w:kern w:val="0"/>
          <w14:ligatures w14:val="none"/>
          <w:rPrChange w:id="464"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65" w:author="University Policy Office" w:date="2025-08-25T10:49:00Z" w16du:dateUtc="2025-08-25T16:49:00Z">
            <w:rPr>
              <w:color w:val="2A2A2A"/>
            </w:rPr>
          </w:rPrChange>
        </w:rPr>
        <w:t>nor</w:t>
      </w:r>
      <w:r w:rsidRPr="00B34E6E">
        <w:rPr>
          <w:rFonts w:ascii="Times New Roman" w:hAnsi="Times New Roman"/>
          <w:kern w:val="0"/>
          <w14:ligatures w14:val="none"/>
          <w:rPrChange w:id="466"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67" w:author="University Policy Office" w:date="2025-08-25T10:49:00Z" w16du:dateUtc="2025-08-25T16:49:00Z">
            <w:rPr>
              <w:color w:val="2A2A2A"/>
            </w:rPr>
          </w:rPrChange>
        </w:rPr>
        <w:t>actually</w:t>
      </w:r>
      <w:r w:rsidRPr="00B34E6E">
        <w:rPr>
          <w:rFonts w:ascii="Times New Roman" w:hAnsi="Times New Roman"/>
          <w:kern w:val="0"/>
          <w14:ligatures w14:val="none"/>
          <w:rPrChange w:id="468"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69" w:author="University Policy Office" w:date="2025-08-25T10:49:00Z" w16du:dateUtc="2025-08-25T16:49:00Z">
            <w:rPr>
              <w:color w:val="2A2A2A"/>
            </w:rPr>
          </w:rPrChange>
        </w:rPr>
        <w:t>interfere</w:t>
      </w:r>
      <w:r w:rsidRPr="00B34E6E">
        <w:rPr>
          <w:rFonts w:ascii="Times New Roman" w:hAnsi="Times New Roman"/>
          <w:kern w:val="0"/>
          <w14:ligatures w14:val="none"/>
          <w:rPrChange w:id="470"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71" w:author="University Policy Office" w:date="2025-08-25T10:49:00Z" w16du:dateUtc="2025-08-25T16:49:00Z">
            <w:rPr>
              <w:color w:val="2A2A2A"/>
            </w:rPr>
          </w:rPrChange>
        </w:rPr>
        <w:t>with,</w:t>
      </w:r>
      <w:r w:rsidRPr="00B34E6E">
        <w:rPr>
          <w:rFonts w:ascii="Times New Roman" w:hAnsi="Times New Roman"/>
          <w:kern w:val="0"/>
          <w14:ligatures w14:val="none"/>
          <w:rPrChange w:id="472"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73" w:author="University Policy Office" w:date="2025-08-25T10:49:00Z" w16du:dateUtc="2025-08-25T16:49:00Z">
            <w:rPr>
              <w:color w:val="2A2A2A"/>
            </w:rPr>
          </w:rPrChange>
        </w:rPr>
        <w:t>impair</w:t>
      </w:r>
      <w:ins w:id="474" w:author="University Policy Office" w:date="2025-08-25T10:49:00Z" w16du:dateUtc="2025-08-25T16:49:00Z">
        <w:r w:rsidRPr="00B34E6E">
          <w:rPr>
            <w:rFonts w:ascii="Times New Roman" w:eastAsia="Times New Roman" w:hAnsi="Times New Roman" w:cs="Times New Roman"/>
            <w:kern w:val="0"/>
            <w14:ligatures w14:val="none"/>
          </w:rPr>
          <w:t xml:space="preserve"> or impede the institution’s regularly scheduled classes, events, ceremonies, or normal and/or essential operations. </w:t>
        </w:r>
      </w:ins>
    </w:p>
    <w:p w14:paraId="219CC0D4" w14:textId="77777777" w:rsidR="007B6D18" w:rsidRDefault="007B6D18">
      <w:pPr>
        <w:pStyle w:val="BodyText"/>
        <w:spacing w:line="312" w:lineRule="auto"/>
        <w:rPr>
          <w:del w:id="475" w:author="University Policy Office" w:date="2025-08-25T10:49:00Z" w16du:dateUtc="2025-08-25T16:49:00Z"/>
        </w:rPr>
        <w:sectPr w:rsidR="007B6D18">
          <w:type w:val="continuous"/>
          <w:pgSz w:w="12240" w:h="15840"/>
          <w:pgMar w:top="780" w:right="1440" w:bottom="280" w:left="1440" w:header="720" w:footer="720" w:gutter="0"/>
          <w:cols w:space="720"/>
        </w:sectPr>
      </w:pPr>
    </w:p>
    <w:p w14:paraId="159E4934" w14:textId="77777777" w:rsidR="007B6D18" w:rsidRDefault="00000000">
      <w:pPr>
        <w:pStyle w:val="BodyText"/>
        <w:spacing w:before="100" w:line="312" w:lineRule="auto"/>
        <w:ind w:left="179" w:right="263"/>
        <w:rPr>
          <w:del w:id="476" w:author="University Policy Office" w:date="2025-08-25T10:49:00Z" w16du:dateUtc="2025-08-25T16:49:00Z"/>
        </w:rPr>
      </w:pPr>
      <w:del w:id="477" w:author="University Policy Office" w:date="2025-08-25T10:49:00Z" w16du:dateUtc="2025-08-25T16:49:00Z">
        <w:r>
          <w:rPr>
            <w:color w:val="2A2A2A"/>
            <w:spacing w:val="-2"/>
          </w:rPr>
          <w:delText>or</w:delText>
        </w:r>
        <w:r>
          <w:rPr>
            <w:color w:val="2A2A2A"/>
            <w:spacing w:val="-15"/>
          </w:rPr>
          <w:delText xml:space="preserve"> </w:delText>
        </w:r>
        <w:r>
          <w:rPr>
            <w:color w:val="2A2A2A"/>
            <w:spacing w:val="-2"/>
          </w:rPr>
          <w:delText>impede</w:delText>
        </w:r>
        <w:r>
          <w:rPr>
            <w:color w:val="2A2A2A"/>
            <w:spacing w:val="-15"/>
          </w:rPr>
          <w:delText xml:space="preserve"> </w:delText>
        </w:r>
        <w:r>
          <w:rPr>
            <w:color w:val="2A2A2A"/>
            <w:spacing w:val="-2"/>
          </w:rPr>
          <w:delText>the</w:delText>
        </w:r>
        <w:r>
          <w:rPr>
            <w:color w:val="2A2A2A"/>
            <w:spacing w:val="-15"/>
          </w:rPr>
          <w:delText xml:space="preserve"> </w:delText>
        </w:r>
        <w:r>
          <w:rPr>
            <w:color w:val="2A2A2A"/>
            <w:spacing w:val="-2"/>
          </w:rPr>
          <w:delText>institution’s</w:delText>
        </w:r>
        <w:r>
          <w:rPr>
            <w:color w:val="2A2A2A"/>
            <w:spacing w:val="-15"/>
          </w:rPr>
          <w:delText xml:space="preserve"> </w:delText>
        </w:r>
        <w:r>
          <w:rPr>
            <w:color w:val="2A2A2A"/>
            <w:spacing w:val="-2"/>
          </w:rPr>
          <w:delText>regularly</w:delText>
        </w:r>
        <w:r>
          <w:rPr>
            <w:color w:val="2A2A2A"/>
            <w:spacing w:val="-15"/>
          </w:rPr>
          <w:delText xml:space="preserve"> </w:delText>
        </w:r>
        <w:r>
          <w:rPr>
            <w:color w:val="2A2A2A"/>
            <w:spacing w:val="-2"/>
          </w:rPr>
          <w:delText>scheduled</w:delText>
        </w:r>
        <w:r>
          <w:rPr>
            <w:color w:val="2A2A2A"/>
            <w:spacing w:val="-15"/>
          </w:rPr>
          <w:delText xml:space="preserve"> </w:delText>
        </w:r>
        <w:r>
          <w:rPr>
            <w:color w:val="2A2A2A"/>
            <w:spacing w:val="-2"/>
          </w:rPr>
          <w:delText>classes,</w:delText>
        </w:r>
        <w:r>
          <w:rPr>
            <w:color w:val="2A2A2A"/>
            <w:spacing w:val="-15"/>
          </w:rPr>
          <w:delText xml:space="preserve"> </w:delText>
        </w:r>
        <w:r>
          <w:rPr>
            <w:color w:val="2A2A2A"/>
            <w:spacing w:val="-2"/>
          </w:rPr>
          <w:delText>events,</w:delText>
        </w:r>
        <w:r>
          <w:rPr>
            <w:color w:val="2A2A2A"/>
            <w:spacing w:val="-15"/>
          </w:rPr>
          <w:delText xml:space="preserve"> </w:delText>
        </w:r>
        <w:r>
          <w:rPr>
            <w:color w:val="2A2A2A"/>
            <w:spacing w:val="-2"/>
          </w:rPr>
          <w:delText>ceremonies,</w:delText>
        </w:r>
        <w:r>
          <w:rPr>
            <w:color w:val="2A2A2A"/>
            <w:spacing w:val="-15"/>
          </w:rPr>
          <w:delText xml:space="preserve"> </w:delText>
        </w:r>
        <w:r>
          <w:rPr>
            <w:color w:val="2A2A2A"/>
            <w:spacing w:val="-2"/>
          </w:rPr>
          <w:delText>or</w:delText>
        </w:r>
        <w:r>
          <w:rPr>
            <w:color w:val="2A2A2A"/>
            <w:spacing w:val="-15"/>
          </w:rPr>
          <w:delText xml:space="preserve"> </w:delText>
        </w:r>
        <w:r>
          <w:rPr>
            <w:color w:val="2A2A2A"/>
            <w:spacing w:val="-2"/>
          </w:rPr>
          <w:delText xml:space="preserve">normal </w:delText>
        </w:r>
        <w:r>
          <w:rPr>
            <w:color w:val="2A2A2A"/>
          </w:rPr>
          <w:delText>and essential operations.</w:delText>
        </w:r>
      </w:del>
    </w:p>
    <w:p w14:paraId="746B0E9A" w14:textId="77777777" w:rsidR="007B6D18" w:rsidRDefault="007B6D18">
      <w:pPr>
        <w:pStyle w:val="BodyText"/>
        <w:spacing w:before="86"/>
        <w:rPr>
          <w:del w:id="478" w:author="University Policy Office" w:date="2025-08-25T10:49:00Z" w16du:dateUtc="2025-08-25T16:49:00Z"/>
        </w:rPr>
      </w:pPr>
    </w:p>
    <w:p w14:paraId="4A1C2B6C" w14:textId="77777777" w:rsidR="007B6D18" w:rsidRDefault="00000000">
      <w:pPr>
        <w:pStyle w:val="BodyText"/>
        <w:spacing w:line="312" w:lineRule="auto"/>
        <w:ind w:left="179"/>
        <w:rPr>
          <w:del w:id="479" w:author="University Policy Office" w:date="2025-08-25T10:49:00Z" w16du:dateUtc="2025-08-25T16:49:00Z"/>
        </w:rPr>
      </w:pPr>
      <w:del w:id="480" w:author="University Policy Office" w:date="2025-08-25T10:49:00Z" w16du:dateUtc="2025-08-25T16:49:00Z">
        <w:r>
          <w:rPr>
            <w:b/>
            <w:color w:val="2A2A2A"/>
          </w:rPr>
          <w:delText>Peaceful:</w:delText>
        </w:r>
        <w:r>
          <w:rPr>
            <w:b/>
            <w:color w:val="2A2A2A"/>
            <w:spacing w:val="-14"/>
          </w:rPr>
          <w:delText xml:space="preserve"> </w:delText>
        </w:r>
        <w:r>
          <w:rPr>
            <w:color w:val="2A2A2A"/>
          </w:rPr>
          <w:delText>An</w:delText>
        </w:r>
        <w:r>
          <w:rPr>
            <w:color w:val="2A2A2A"/>
            <w:spacing w:val="-14"/>
          </w:rPr>
          <w:delText xml:space="preserve"> </w:delText>
        </w:r>
        <w:r>
          <w:rPr>
            <w:color w:val="2A2A2A"/>
          </w:rPr>
          <w:delText>act</w:delText>
        </w:r>
        <w:r>
          <w:rPr>
            <w:color w:val="2A2A2A"/>
            <w:spacing w:val="-14"/>
          </w:rPr>
          <w:delText xml:space="preserve"> </w:delText>
        </w:r>
        <w:r>
          <w:rPr>
            <w:color w:val="2A2A2A"/>
          </w:rPr>
          <w:delText>or</w:delText>
        </w:r>
        <w:r>
          <w:rPr>
            <w:color w:val="2A2A2A"/>
            <w:spacing w:val="-14"/>
          </w:rPr>
          <w:delText xml:space="preserve"> </w:delText>
        </w:r>
        <w:r>
          <w:rPr>
            <w:color w:val="2A2A2A"/>
          </w:rPr>
          <w:delText>activity</w:delText>
        </w:r>
        <w:r>
          <w:rPr>
            <w:color w:val="2A2A2A"/>
            <w:spacing w:val="-14"/>
          </w:rPr>
          <w:delText xml:space="preserve"> </w:delText>
        </w:r>
        <w:r>
          <w:rPr>
            <w:color w:val="2A2A2A"/>
          </w:rPr>
          <w:delText>that</w:delText>
        </w:r>
        <w:r>
          <w:rPr>
            <w:color w:val="2A2A2A"/>
            <w:spacing w:val="-14"/>
          </w:rPr>
          <w:delText xml:space="preserve"> </w:delText>
        </w:r>
        <w:r>
          <w:rPr>
            <w:color w:val="2A2A2A"/>
          </w:rPr>
          <w:delText>is</w:delText>
        </w:r>
        <w:r>
          <w:rPr>
            <w:color w:val="2A2A2A"/>
            <w:spacing w:val="-14"/>
          </w:rPr>
          <w:delText xml:space="preserve"> </w:delText>
        </w:r>
        <w:r>
          <w:rPr>
            <w:color w:val="2A2A2A"/>
          </w:rPr>
          <w:delText>free</w:delText>
        </w:r>
        <w:r>
          <w:rPr>
            <w:color w:val="2A2A2A"/>
            <w:spacing w:val="-14"/>
          </w:rPr>
          <w:delText xml:space="preserve"> </w:delText>
        </w:r>
        <w:r>
          <w:rPr>
            <w:color w:val="2A2A2A"/>
          </w:rPr>
          <w:delText>from</w:delText>
        </w:r>
        <w:r>
          <w:rPr>
            <w:color w:val="2A2A2A"/>
            <w:spacing w:val="-14"/>
          </w:rPr>
          <w:delText xml:space="preserve"> </w:delText>
        </w:r>
        <w:r>
          <w:rPr>
            <w:color w:val="2A2A2A"/>
          </w:rPr>
          <w:delText>disruptive</w:delText>
        </w:r>
        <w:r>
          <w:rPr>
            <w:color w:val="2A2A2A"/>
            <w:spacing w:val="-14"/>
          </w:rPr>
          <w:delText xml:space="preserve"> </w:delText>
        </w:r>
        <w:r>
          <w:rPr>
            <w:color w:val="2A2A2A"/>
          </w:rPr>
          <w:delText>activity</w:delText>
        </w:r>
        <w:r>
          <w:rPr>
            <w:color w:val="2A2A2A"/>
            <w:spacing w:val="-14"/>
          </w:rPr>
          <w:delText xml:space="preserve"> </w:delText>
        </w:r>
        <w:r>
          <w:rPr>
            <w:color w:val="2A2A2A"/>
          </w:rPr>
          <w:delText>and</w:delText>
        </w:r>
        <w:r>
          <w:rPr>
            <w:color w:val="2A2A2A"/>
            <w:spacing w:val="-14"/>
          </w:rPr>
          <w:delText xml:space="preserve"> </w:delText>
        </w:r>
        <w:r>
          <w:rPr>
            <w:color w:val="2A2A2A"/>
          </w:rPr>
          <w:delText>does</w:delText>
        </w:r>
        <w:r>
          <w:rPr>
            <w:color w:val="2A2A2A"/>
            <w:spacing w:val="-14"/>
          </w:rPr>
          <w:delText xml:space="preserve"> </w:delText>
        </w:r>
        <w:r>
          <w:rPr>
            <w:color w:val="2A2A2A"/>
          </w:rPr>
          <w:delText>not</w:delText>
        </w:r>
        <w:r>
          <w:rPr>
            <w:color w:val="2A2A2A"/>
            <w:spacing w:val="-14"/>
          </w:rPr>
          <w:delText xml:space="preserve"> </w:delText>
        </w:r>
        <w:r>
          <w:rPr>
            <w:color w:val="2A2A2A"/>
          </w:rPr>
          <w:delText xml:space="preserve">involve </w:delText>
        </w:r>
        <w:r>
          <w:rPr>
            <w:color w:val="2A2A2A"/>
            <w:spacing w:val="-2"/>
            <w:w w:val="105"/>
          </w:rPr>
          <w:delText>violence.</w:delText>
        </w:r>
      </w:del>
    </w:p>
    <w:p w14:paraId="35BAA347" w14:textId="77777777" w:rsidR="007B6D18" w:rsidRDefault="007B6D18">
      <w:pPr>
        <w:pStyle w:val="BodyText"/>
        <w:spacing w:before="86"/>
        <w:rPr>
          <w:del w:id="481" w:author="University Policy Office" w:date="2025-08-25T10:49:00Z" w16du:dateUtc="2025-08-25T16:49:00Z"/>
        </w:rPr>
      </w:pPr>
    </w:p>
    <w:p w14:paraId="5B286EB3" w14:textId="77777777" w:rsidR="007B6D18" w:rsidRDefault="00000000">
      <w:pPr>
        <w:pStyle w:val="BodyText"/>
        <w:spacing w:before="1" w:line="312" w:lineRule="auto"/>
        <w:ind w:left="179"/>
        <w:rPr>
          <w:del w:id="482" w:author="University Policy Office" w:date="2025-08-25T10:49:00Z" w16du:dateUtc="2025-08-25T16:49:00Z"/>
        </w:rPr>
      </w:pPr>
      <w:del w:id="483" w:author="University Policy Office" w:date="2025-08-25T10:49:00Z" w16du:dateUtc="2025-08-25T16:49:00Z">
        <w:r>
          <w:rPr>
            <w:b/>
          </w:rPr>
          <w:delText>Public</w:delText>
        </w:r>
        <w:r>
          <w:rPr>
            <w:b/>
            <w:spacing w:val="-13"/>
          </w:rPr>
          <w:delText xml:space="preserve"> </w:delText>
        </w:r>
        <w:r>
          <w:rPr>
            <w:b/>
          </w:rPr>
          <w:delText>Forum</w:delText>
        </w:r>
        <w:r>
          <w:rPr>
            <w:b/>
            <w:color w:val="2A2A2A"/>
          </w:rPr>
          <w:delText>:</w:delText>
        </w:r>
        <w:r>
          <w:rPr>
            <w:b/>
            <w:color w:val="2A2A2A"/>
            <w:spacing w:val="-13"/>
          </w:rPr>
          <w:delText xml:space="preserve"> </w:delText>
        </w:r>
        <w:r>
          <w:rPr>
            <w:color w:val="2A2A2A"/>
          </w:rPr>
          <w:delText>An</w:delText>
        </w:r>
        <w:r>
          <w:rPr>
            <w:color w:val="2A2A2A"/>
            <w:spacing w:val="-13"/>
          </w:rPr>
          <w:delText xml:space="preserve"> </w:delText>
        </w:r>
        <w:r>
          <w:rPr>
            <w:color w:val="2A2A2A"/>
          </w:rPr>
          <w:delText>area</w:delText>
        </w:r>
        <w:r>
          <w:rPr>
            <w:color w:val="2A2A2A"/>
            <w:spacing w:val="-13"/>
          </w:rPr>
          <w:delText xml:space="preserve"> </w:delText>
        </w:r>
        <w:r>
          <w:rPr>
            <w:color w:val="2A2A2A"/>
          </w:rPr>
          <w:delText>of</w:delText>
        </w:r>
        <w:r>
          <w:rPr>
            <w:color w:val="2A2A2A"/>
            <w:spacing w:val="-13"/>
          </w:rPr>
          <w:delText xml:space="preserve"> </w:delText>
        </w:r>
        <w:r>
          <w:rPr>
            <w:color w:val="2A2A2A"/>
          </w:rPr>
          <w:delText>the</w:delText>
        </w:r>
        <w:r>
          <w:rPr>
            <w:color w:val="2A2A2A"/>
            <w:spacing w:val="-13"/>
          </w:rPr>
          <w:delText xml:space="preserve"> </w:delText>
        </w:r>
        <w:r>
          <w:rPr>
            <w:color w:val="2A2A2A"/>
          </w:rPr>
          <w:delText>University</w:delText>
        </w:r>
        <w:r>
          <w:rPr>
            <w:color w:val="2A2A2A"/>
            <w:spacing w:val="-13"/>
          </w:rPr>
          <w:delText xml:space="preserve"> </w:delText>
        </w:r>
        <w:r>
          <w:rPr>
            <w:color w:val="2A2A2A"/>
          </w:rPr>
          <w:delText>recognized</w:delText>
        </w:r>
        <w:r>
          <w:rPr>
            <w:color w:val="2A2A2A"/>
            <w:spacing w:val="-13"/>
          </w:rPr>
          <w:delText xml:space="preserve"> </w:delText>
        </w:r>
        <w:r>
          <w:rPr>
            <w:color w:val="2A2A2A"/>
          </w:rPr>
          <w:delText>by</w:delText>
        </w:r>
        <w:r>
          <w:rPr>
            <w:color w:val="2A2A2A"/>
            <w:spacing w:val="-13"/>
          </w:rPr>
          <w:delText xml:space="preserve"> </w:delText>
        </w:r>
        <w:r>
          <w:rPr>
            <w:color w:val="2A2A2A"/>
          </w:rPr>
          <w:delText>the</w:delText>
        </w:r>
        <w:r>
          <w:rPr>
            <w:color w:val="2A2A2A"/>
            <w:spacing w:val="-13"/>
          </w:rPr>
          <w:delText xml:space="preserve"> </w:delText>
        </w:r>
        <w:r>
          <w:rPr>
            <w:color w:val="2A2A2A"/>
          </w:rPr>
          <w:delText>University</w:delText>
        </w:r>
        <w:r>
          <w:rPr>
            <w:color w:val="2A2A2A"/>
            <w:spacing w:val="-13"/>
          </w:rPr>
          <w:delText xml:space="preserve"> </w:delText>
        </w:r>
        <w:r>
          <w:rPr>
            <w:color w:val="2A2A2A"/>
          </w:rPr>
          <w:delText>as</w:delText>
        </w:r>
        <w:r>
          <w:rPr>
            <w:color w:val="2A2A2A"/>
            <w:spacing w:val="-13"/>
          </w:rPr>
          <w:delText xml:space="preserve"> </w:delText>
        </w:r>
        <w:r>
          <w:rPr>
            <w:color w:val="2A2A2A"/>
          </w:rPr>
          <w:delText>a</w:delText>
        </w:r>
        <w:r>
          <w:rPr>
            <w:color w:val="2A2A2A"/>
            <w:spacing w:val="-13"/>
          </w:rPr>
          <w:delText xml:space="preserve"> </w:delText>
        </w:r>
        <w:r>
          <w:rPr>
            <w:color w:val="2A2A2A"/>
          </w:rPr>
          <w:delText>traditional destination</w:delText>
        </w:r>
        <w:r>
          <w:rPr>
            <w:color w:val="2A2A2A"/>
            <w:spacing w:val="-14"/>
          </w:rPr>
          <w:delText xml:space="preserve"> </w:delText>
        </w:r>
        <w:r>
          <w:rPr>
            <w:color w:val="2A2A2A"/>
          </w:rPr>
          <w:delText>for</w:delText>
        </w:r>
        <w:r>
          <w:rPr>
            <w:color w:val="2A2A2A"/>
            <w:spacing w:val="-14"/>
          </w:rPr>
          <w:delText xml:space="preserve"> </w:delText>
        </w:r>
        <w:r>
          <w:rPr>
            <w:color w:val="2A2A2A"/>
          </w:rPr>
          <w:delText>public</w:delText>
        </w:r>
        <w:r>
          <w:rPr>
            <w:color w:val="2A2A2A"/>
            <w:spacing w:val="-14"/>
          </w:rPr>
          <w:delText xml:space="preserve"> </w:delText>
        </w:r>
        <w:r>
          <w:rPr>
            <w:color w:val="2A2A2A"/>
          </w:rPr>
          <w:delText>speech</w:delText>
        </w:r>
        <w:r>
          <w:rPr>
            <w:color w:val="2A2A2A"/>
            <w:spacing w:val="-14"/>
          </w:rPr>
          <w:delText xml:space="preserve"> </w:delText>
        </w:r>
        <w:r>
          <w:rPr>
            <w:color w:val="2A2A2A"/>
          </w:rPr>
          <w:delText>and</w:delText>
        </w:r>
        <w:r>
          <w:rPr>
            <w:color w:val="2A2A2A"/>
            <w:spacing w:val="-14"/>
          </w:rPr>
          <w:delText xml:space="preserve"> </w:delText>
        </w:r>
        <w:r>
          <w:rPr>
            <w:color w:val="2A2A2A"/>
          </w:rPr>
          <w:delText>assembly,</w:delText>
        </w:r>
        <w:r>
          <w:rPr>
            <w:color w:val="2A2A2A"/>
            <w:spacing w:val="-14"/>
          </w:rPr>
          <w:delText xml:space="preserve"> </w:delText>
        </w:r>
        <w:r>
          <w:rPr>
            <w:color w:val="2A2A2A"/>
          </w:rPr>
          <w:delText>and</w:delText>
        </w:r>
        <w:r>
          <w:rPr>
            <w:color w:val="2A2A2A"/>
            <w:spacing w:val="-14"/>
          </w:rPr>
          <w:delText xml:space="preserve"> </w:delText>
        </w:r>
        <w:r>
          <w:rPr>
            <w:color w:val="2A2A2A"/>
          </w:rPr>
          <w:delText>that</w:delText>
        </w:r>
        <w:r>
          <w:rPr>
            <w:color w:val="2A2A2A"/>
            <w:spacing w:val="-14"/>
          </w:rPr>
          <w:delText xml:space="preserve"> </w:delText>
        </w:r>
        <w:r>
          <w:rPr>
            <w:color w:val="2A2A2A"/>
          </w:rPr>
          <w:delText>may</w:delText>
        </w:r>
        <w:r>
          <w:rPr>
            <w:color w:val="2A2A2A"/>
            <w:spacing w:val="-14"/>
          </w:rPr>
          <w:delText xml:space="preserve"> </w:delText>
        </w:r>
        <w:r>
          <w:rPr>
            <w:color w:val="2A2A2A"/>
          </w:rPr>
          <w:delText>be</w:delText>
        </w:r>
        <w:r>
          <w:rPr>
            <w:color w:val="2A2A2A"/>
            <w:spacing w:val="-14"/>
          </w:rPr>
          <w:delText xml:space="preserve"> </w:delText>
        </w:r>
        <w:r>
          <w:rPr>
            <w:color w:val="2A2A2A"/>
          </w:rPr>
          <w:delText>reserved</w:delText>
        </w:r>
        <w:r>
          <w:rPr>
            <w:color w:val="2A2A2A"/>
            <w:spacing w:val="-14"/>
          </w:rPr>
          <w:delText xml:space="preserve"> </w:delText>
        </w:r>
        <w:r>
          <w:rPr>
            <w:color w:val="2A2A2A"/>
          </w:rPr>
          <w:delText>in</w:delText>
        </w:r>
        <w:r>
          <w:rPr>
            <w:color w:val="2A2A2A"/>
            <w:spacing w:val="-14"/>
          </w:rPr>
          <w:delText xml:space="preserve"> </w:delText>
        </w:r>
        <w:r>
          <w:rPr>
            <w:color w:val="2A2A2A"/>
          </w:rPr>
          <w:delText>advance</w:delText>
        </w:r>
        <w:r>
          <w:rPr>
            <w:color w:val="2A2A2A"/>
            <w:spacing w:val="-14"/>
          </w:rPr>
          <w:delText xml:space="preserve"> </w:delText>
        </w:r>
        <w:r>
          <w:rPr>
            <w:color w:val="2A2A2A"/>
          </w:rPr>
          <w:delText xml:space="preserve">for </w:delText>
        </w:r>
        <w:r>
          <w:rPr>
            <w:color w:val="2A2A2A"/>
            <w:spacing w:val="-2"/>
          </w:rPr>
          <w:delText>specific</w:delText>
        </w:r>
        <w:r>
          <w:rPr>
            <w:color w:val="2A2A2A"/>
            <w:spacing w:val="-14"/>
          </w:rPr>
          <w:delText xml:space="preserve"> </w:delText>
        </w:r>
        <w:r>
          <w:rPr>
            <w:color w:val="2A2A2A"/>
            <w:spacing w:val="-2"/>
          </w:rPr>
          <w:delText>events</w:delText>
        </w:r>
        <w:r>
          <w:rPr>
            <w:color w:val="2A2A2A"/>
            <w:spacing w:val="-14"/>
          </w:rPr>
          <w:delText xml:space="preserve"> </w:delText>
        </w:r>
        <w:r>
          <w:rPr>
            <w:color w:val="2A2A2A"/>
            <w:spacing w:val="-2"/>
          </w:rPr>
          <w:delText>or</w:delText>
        </w:r>
        <w:r>
          <w:rPr>
            <w:color w:val="2A2A2A"/>
            <w:spacing w:val="-14"/>
          </w:rPr>
          <w:delText xml:space="preserve"> </w:delText>
        </w:r>
        <w:r>
          <w:rPr>
            <w:color w:val="2A2A2A"/>
            <w:spacing w:val="-2"/>
          </w:rPr>
          <w:delText>gatherings,</w:delText>
        </w:r>
        <w:r>
          <w:rPr>
            <w:color w:val="2A2A2A"/>
            <w:spacing w:val="-14"/>
          </w:rPr>
          <w:delText xml:space="preserve"> </w:delText>
        </w:r>
        <w:r>
          <w:rPr>
            <w:color w:val="2A2A2A"/>
            <w:spacing w:val="-2"/>
          </w:rPr>
          <w:delText>subject</w:delText>
        </w:r>
        <w:r>
          <w:rPr>
            <w:color w:val="2A2A2A"/>
            <w:spacing w:val="-14"/>
          </w:rPr>
          <w:delText xml:space="preserve"> </w:delText>
        </w:r>
        <w:r>
          <w:rPr>
            <w:color w:val="2A2A2A"/>
            <w:spacing w:val="-2"/>
          </w:rPr>
          <w:delText>to</w:delText>
        </w:r>
        <w:r>
          <w:rPr>
            <w:color w:val="2A2A2A"/>
            <w:spacing w:val="-14"/>
          </w:rPr>
          <w:delText xml:space="preserve"> </w:delText>
        </w:r>
        <w:r>
          <w:rPr>
            <w:color w:val="2A2A2A"/>
            <w:spacing w:val="-2"/>
          </w:rPr>
          <w:delText>the</w:delText>
        </w:r>
        <w:r>
          <w:rPr>
            <w:color w:val="2A2A2A"/>
            <w:spacing w:val="-14"/>
          </w:rPr>
          <w:delText xml:space="preserve"> </w:delText>
        </w:r>
        <w:r>
          <w:rPr>
            <w:color w:val="2A2A2A"/>
            <w:spacing w:val="-2"/>
          </w:rPr>
          <w:delText>provisions</w:delText>
        </w:r>
        <w:r>
          <w:rPr>
            <w:color w:val="2A2A2A"/>
            <w:spacing w:val="-14"/>
          </w:rPr>
          <w:delText xml:space="preserve"> </w:delText>
        </w:r>
        <w:r>
          <w:rPr>
            <w:color w:val="2A2A2A"/>
            <w:spacing w:val="-2"/>
          </w:rPr>
          <w:delText>of</w:delText>
        </w:r>
        <w:r>
          <w:rPr>
            <w:color w:val="2A2A2A"/>
            <w:spacing w:val="-14"/>
          </w:rPr>
          <w:delText xml:space="preserve"> </w:delText>
        </w:r>
        <w:r>
          <w:rPr>
            <w:color w:val="2A2A2A"/>
            <w:spacing w:val="-2"/>
          </w:rPr>
          <w:delText>this</w:delText>
        </w:r>
        <w:r>
          <w:rPr>
            <w:color w:val="2A2A2A"/>
            <w:spacing w:val="-14"/>
          </w:rPr>
          <w:delText xml:space="preserve"> </w:delText>
        </w:r>
        <w:r>
          <w:rPr>
            <w:color w:val="2A2A2A"/>
            <w:spacing w:val="-2"/>
          </w:rPr>
          <w:delText>Policy.</w:delText>
        </w:r>
        <w:r>
          <w:rPr>
            <w:color w:val="2A2A2A"/>
            <w:spacing w:val="-14"/>
          </w:rPr>
          <w:delText xml:space="preserve"> </w:delText>
        </w:r>
      </w:del>
      <w:moveFromRangeStart w:id="484" w:author="University Policy Office" w:date="2025-08-25T10:49:00Z" w:name="move207011366"/>
      <w:moveFrom w:id="485" w:author="University Policy Office" w:date="2025-08-25T10:49:00Z" w16du:dateUtc="2025-08-25T16:49:00Z">
        <w:r w:rsidR="00B34E6E" w:rsidRPr="00B34E6E">
          <w:rPr>
            <w:rFonts w:ascii="Times New Roman" w:hAnsi="Times New Roman"/>
            <w:rPrChange w:id="486" w:author="University Policy Office" w:date="2025-08-25T10:49:00Z" w16du:dateUtc="2025-08-25T16:49:00Z">
              <w:rPr>
                <w:color w:val="2A2A2A"/>
                <w:spacing w:val="-2"/>
              </w:rPr>
            </w:rPrChange>
          </w:rPr>
          <w:t>An</w:t>
        </w:r>
        <w:r w:rsidR="00B34E6E" w:rsidRPr="00B34E6E">
          <w:rPr>
            <w:rFonts w:ascii="Times New Roman" w:hAnsi="Times New Roman"/>
            <w:rPrChange w:id="487" w:author="University Policy Office" w:date="2025-08-25T10:49:00Z" w16du:dateUtc="2025-08-25T16:49:00Z">
              <w:rPr>
                <w:color w:val="2A2A2A"/>
                <w:spacing w:val="-14"/>
              </w:rPr>
            </w:rPrChange>
          </w:rPr>
          <w:t xml:space="preserve"> </w:t>
        </w:r>
        <w:r w:rsidR="00B34E6E" w:rsidRPr="00B34E6E">
          <w:rPr>
            <w:rFonts w:ascii="Times New Roman" w:hAnsi="Times New Roman"/>
            <w:rPrChange w:id="488" w:author="University Policy Office" w:date="2025-08-25T10:49:00Z" w16du:dateUtc="2025-08-25T16:49:00Z">
              <w:rPr>
                <w:color w:val="2A2A2A"/>
                <w:spacing w:val="-2"/>
              </w:rPr>
            </w:rPrChange>
          </w:rPr>
          <w:t>example</w:t>
        </w:r>
        <w:r w:rsidR="00B34E6E" w:rsidRPr="00B34E6E">
          <w:rPr>
            <w:rFonts w:ascii="Times New Roman" w:hAnsi="Times New Roman"/>
            <w:rPrChange w:id="489" w:author="University Policy Office" w:date="2025-08-25T10:49:00Z" w16du:dateUtc="2025-08-25T16:49:00Z">
              <w:rPr>
                <w:color w:val="2A2A2A"/>
                <w:spacing w:val="-14"/>
              </w:rPr>
            </w:rPrChange>
          </w:rPr>
          <w:t xml:space="preserve"> </w:t>
        </w:r>
        <w:r w:rsidR="00B34E6E" w:rsidRPr="00B34E6E">
          <w:rPr>
            <w:rFonts w:ascii="Times New Roman" w:hAnsi="Times New Roman"/>
            <w:rPrChange w:id="490" w:author="University Policy Office" w:date="2025-08-25T10:49:00Z" w16du:dateUtc="2025-08-25T16:49:00Z">
              <w:rPr>
                <w:color w:val="2A2A2A"/>
                <w:spacing w:val="-2"/>
              </w:rPr>
            </w:rPrChange>
          </w:rPr>
          <w:t>is</w:t>
        </w:r>
        <w:r w:rsidR="00B34E6E" w:rsidRPr="00B34E6E">
          <w:rPr>
            <w:rFonts w:ascii="Times New Roman" w:hAnsi="Times New Roman"/>
            <w:rPrChange w:id="491" w:author="University Policy Office" w:date="2025-08-25T10:49:00Z" w16du:dateUtc="2025-08-25T16:49:00Z">
              <w:rPr>
                <w:color w:val="2A2A2A"/>
                <w:spacing w:val="-14"/>
              </w:rPr>
            </w:rPrChange>
          </w:rPr>
          <w:t xml:space="preserve"> </w:t>
        </w:r>
        <w:r w:rsidR="00B34E6E" w:rsidRPr="00B34E6E">
          <w:rPr>
            <w:rFonts w:ascii="Times New Roman" w:hAnsi="Times New Roman"/>
            <w:rPrChange w:id="492" w:author="University Policy Office" w:date="2025-08-25T10:49:00Z" w16du:dateUtc="2025-08-25T16:49:00Z">
              <w:rPr>
                <w:color w:val="2A2A2A"/>
                <w:spacing w:val="-2"/>
              </w:rPr>
            </w:rPrChange>
          </w:rPr>
          <w:t xml:space="preserve">the </w:t>
        </w:r>
        <w:r w:rsidR="00B34E6E" w:rsidRPr="00B34E6E">
          <w:rPr>
            <w:rFonts w:ascii="Times New Roman" w:hAnsi="Times New Roman"/>
            <w:rPrChange w:id="493" w:author="University Policy Office" w:date="2025-08-25T10:49:00Z" w16du:dateUtc="2025-08-25T16:49:00Z">
              <w:rPr>
                <w:color w:val="2A2A2A"/>
              </w:rPr>
            </w:rPrChange>
          </w:rPr>
          <w:t>Lory Student Center Plaza.</w:t>
        </w:r>
      </w:moveFrom>
      <w:moveFromRangeEnd w:id="484"/>
    </w:p>
    <w:p w14:paraId="392BB560" w14:textId="77777777" w:rsidR="007B6D18" w:rsidRDefault="007B6D18">
      <w:pPr>
        <w:pStyle w:val="BodyText"/>
        <w:spacing w:before="88"/>
        <w:rPr>
          <w:del w:id="494" w:author="University Policy Office" w:date="2025-08-25T10:49:00Z" w16du:dateUtc="2025-08-25T16:49:00Z"/>
        </w:rPr>
      </w:pPr>
    </w:p>
    <w:p w14:paraId="5CD9F060" w14:textId="77777777" w:rsidR="007B6D18" w:rsidRDefault="00000000">
      <w:pPr>
        <w:pStyle w:val="BodyText"/>
        <w:spacing w:line="312" w:lineRule="auto"/>
        <w:ind w:left="179" w:right="183"/>
        <w:rPr>
          <w:del w:id="495" w:author="University Policy Office" w:date="2025-08-25T10:49:00Z" w16du:dateUtc="2025-08-25T16:49:00Z"/>
        </w:rPr>
      </w:pPr>
      <w:del w:id="496" w:author="University Policy Office" w:date="2025-08-25T10:49:00Z" w16du:dateUtc="2025-08-25T16:49:00Z">
        <w:r>
          <w:rPr>
            <w:b/>
            <w:color w:val="2A2A2A"/>
            <w:spacing w:val="-2"/>
          </w:rPr>
          <w:delText>Student</w:delText>
        </w:r>
        <w:r>
          <w:rPr>
            <w:b/>
            <w:color w:val="2A2A2A"/>
            <w:spacing w:val="-12"/>
          </w:rPr>
          <w:delText xml:space="preserve"> </w:delText>
        </w:r>
        <w:r>
          <w:rPr>
            <w:b/>
            <w:color w:val="2A2A2A"/>
            <w:spacing w:val="-2"/>
          </w:rPr>
          <w:delText>Forum:</w:delText>
        </w:r>
        <w:r>
          <w:rPr>
            <w:b/>
            <w:color w:val="2A2A2A"/>
            <w:spacing w:val="-12"/>
          </w:rPr>
          <w:delText xml:space="preserve"> </w:delText>
        </w:r>
        <w:r>
          <w:rPr>
            <w:color w:val="2A2A2A"/>
            <w:spacing w:val="-2"/>
          </w:rPr>
          <w:delText>As</w:delText>
        </w:r>
        <w:r>
          <w:rPr>
            <w:color w:val="2A2A2A"/>
            <w:spacing w:val="-12"/>
          </w:rPr>
          <w:delText xml:space="preserve"> </w:delText>
        </w:r>
        <w:r>
          <w:rPr>
            <w:color w:val="2A2A2A"/>
            <w:spacing w:val="-2"/>
          </w:rPr>
          <w:delText>applied</w:delText>
        </w:r>
        <w:r>
          <w:rPr>
            <w:color w:val="2A2A2A"/>
            <w:spacing w:val="-12"/>
          </w:rPr>
          <w:delText xml:space="preserve"> </w:delText>
        </w:r>
        <w:r>
          <w:rPr>
            <w:color w:val="2A2A2A"/>
            <w:spacing w:val="-2"/>
          </w:rPr>
          <w:delText>to</w:delText>
        </w:r>
        <w:r>
          <w:rPr>
            <w:color w:val="2A2A2A"/>
            <w:spacing w:val="-12"/>
          </w:rPr>
          <w:delText xml:space="preserve"> </w:delText>
        </w:r>
        <w:r>
          <w:rPr>
            <w:color w:val="2A2A2A"/>
            <w:spacing w:val="-2"/>
          </w:rPr>
          <w:delText>students,</w:delText>
        </w:r>
        <w:r>
          <w:rPr>
            <w:color w:val="2A2A2A"/>
            <w:spacing w:val="-12"/>
          </w:rPr>
          <w:delText xml:space="preserve"> </w:delText>
        </w:r>
        <w:r>
          <w:rPr>
            <w:color w:val="2A2A2A"/>
            <w:spacing w:val="-2"/>
          </w:rPr>
          <w:delText>any</w:delText>
        </w:r>
        <w:r>
          <w:rPr>
            <w:color w:val="2A2A2A"/>
            <w:spacing w:val="-12"/>
          </w:rPr>
          <w:delText xml:space="preserve"> </w:delText>
        </w:r>
        <w:r>
          <w:rPr>
            <w:color w:val="2A2A2A"/>
            <w:spacing w:val="-2"/>
          </w:rPr>
          <w:delText>generally</w:delText>
        </w:r>
        <w:r>
          <w:rPr>
            <w:color w:val="2A2A2A"/>
            <w:spacing w:val="-12"/>
          </w:rPr>
          <w:delText xml:space="preserve"> </w:delText>
        </w:r>
        <w:r>
          <w:rPr>
            <w:color w:val="2A2A2A"/>
            <w:spacing w:val="-2"/>
          </w:rPr>
          <w:delText>accessible,</w:delText>
        </w:r>
        <w:r>
          <w:rPr>
            <w:color w:val="2A2A2A"/>
            <w:spacing w:val="-12"/>
          </w:rPr>
          <w:delText xml:space="preserve"> </w:delText>
        </w:r>
        <w:r>
          <w:rPr>
            <w:color w:val="2A2A2A"/>
            <w:spacing w:val="-2"/>
          </w:rPr>
          <w:delText>open,</w:delText>
        </w:r>
        <w:r>
          <w:rPr>
            <w:color w:val="2A2A2A"/>
            <w:spacing w:val="-12"/>
          </w:rPr>
          <w:delText xml:space="preserve"> </w:delText>
        </w:r>
        <w:r>
          <w:rPr>
            <w:color w:val="2A2A2A"/>
            <w:spacing w:val="-2"/>
          </w:rPr>
          <w:delText>outdoor</w:delText>
        </w:r>
        <w:r>
          <w:rPr>
            <w:color w:val="2A2A2A"/>
            <w:spacing w:val="-12"/>
          </w:rPr>
          <w:delText xml:space="preserve"> </w:delText>
        </w:r>
        <w:r>
          <w:rPr>
            <w:color w:val="2A2A2A"/>
            <w:spacing w:val="-2"/>
          </w:rPr>
          <w:delText xml:space="preserve">area </w:delText>
        </w:r>
        <w:r>
          <w:rPr>
            <w:color w:val="2A2A2A"/>
          </w:rPr>
          <w:delText>on</w:delText>
        </w:r>
        <w:r>
          <w:rPr>
            <w:color w:val="2A2A2A"/>
            <w:spacing w:val="-12"/>
          </w:rPr>
          <w:delText xml:space="preserve"> </w:delText>
        </w:r>
        <w:r>
          <w:rPr>
            <w:color w:val="2A2A2A"/>
          </w:rPr>
          <w:delText>campus,</w:delText>
        </w:r>
        <w:r>
          <w:rPr>
            <w:color w:val="2A2A2A"/>
            <w:spacing w:val="-12"/>
          </w:rPr>
          <w:delText xml:space="preserve"> </w:delText>
        </w:r>
        <w:r>
          <w:rPr>
            <w:color w:val="2A2A2A"/>
          </w:rPr>
          <w:delText>as</w:delText>
        </w:r>
        <w:r>
          <w:rPr>
            <w:color w:val="2A2A2A"/>
            <w:spacing w:val="-12"/>
          </w:rPr>
          <w:delText xml:space="preserve"> </w:delText>
        </w:r>
        <w:r>
          <w:rPr>
            <w:color w:val="2A2A2A"/>
          </w:rPr>
          <w:delText>well</w:delText>
        </w:r>
        <w:r>
          <w:rPr>
            <w:color w:val="2A2A2A"/>
            <w:spacing w:val="-12"/>
          </w:rPr>
          <w:delText xml:space="preserve"> </w:delText>
        </w:r>
        <w:r>
          <w:rPr>
            <w:color w:val="2A2A2A"/>
          </w:rPr>
          <w:delText>as</w:delText>
        </w:r>
        <w:r>
          <w:rPr>
            <w:color w:val="2A2A2A"/>
            <w:spacing w:val="-12"/>
          </w:rPr>
          <w:delText xml:space="preserve"> </w:delText>
        </w:r>
        <w:r>
          <w:rPr>
            <w:color w:val="2A2A2A"/>
          </w:rPr>
          <w:delText>any</w:delText>
        </w:r>
        <w:r>
          <w:rPr>
            <w:color w:val="2A2A2A"/>
            <w:spacing w:val="-12"/>
          </w:rPr>
          <w:delText xml:space="preserve"> </w:delText>
        </w:r>
        <w:r>
          <w:rPr>
            <w:color w:val="2A2A2A"/>
          </w:rPr>
          <w:delText>nonacademic</w:delText>
        </w:r>
        <w:r>
          <w:rPr>
            <w:color w:val="2A2A2A"/>
            <w:spacing w:val="-12"/>
          </w:rPr>
          <w:delText xml:space="preserve"> </w:delText>
        </w:r>
        <w:r>
          <w:rPr>
            <w:color w:val="2A2A2A"/>
          </w:rPr>
          <w:delText>and</w:delText>
        </w:r>
        <w:r>
          <w:rPr>
            <w:color w:val="2A2A2A"/>
            <w:spacing w:val="-12"/>
          </w:rPr>
          <w:delText xml:space="preserve"> </w:delText>
        </w:r>
        <w:r>
          <w:rPr>
            <w:color w:val="2A2A2A"/>
          </w:rPr>
          <w:delText>publicly</w:delText>
        </w:r>
        <w:r>
          <w:rPr>
            <w:color w:val="2A2A2A"/>
            <w:spacing w:val="-12"/>
          </w:rPr>
          <w:delText xml:space="preserve"> </w:delText>
        </w:r>
        <w:r>
          <w:rPr>
            <w:color w:val="2A2A2A"/>
          </w:rPr>
          <w:delText>open</w:delText>
        </w:r>
        <w:r>
          <w:rPr>
            <w:color w:val="2A2A2A"/>
            <w:spacing w:val="-12"/>
          </w:rPr>
          <w:delText xml:space="preserve"> </w:delText>
        </w:r>
        <w:r>
          <w:rPr>
            <w:color w:val="2A2A2A"/>
          </w:rPr>
          <w:delText>portion</w:delText>
        </w:r>
        <w:r>
          <w:rPr>
            <w:color w:val="2A2A2A"/>
            <w:spacing w:val="-12"/>
          </w:rPr>
          <w:delText xml:space="preserve"> </w:delText>
        </w:r>
        <w:r>
          <w:rPr>
            <w:color w:val="2A2A2A"/>
          </w:rPr>
          <w:delText>of</w:delText>
        </w:r>
        <w:r>
          <w:rPr>
            <w:color w:val="2A2A2A"/>
            <w:spacing w:val="-12"/>
          </w:rPr>
          <w:delText xml:space="preserve"> </w:delText>
        </w:r>
        <w:r>
          <w:rPr>
            <w:color w:val="2A2A2A"/>
          </w:rPr>
          <w:delText>a</w:delText>
        </w:r>
        <w:r>
          <w:rPr>
            <w:color w:val="2A2A2A"/>
            <w:spacing w:val="-12"/>
          </w:rPr>
          <w:delText xml:space="preserve"> </w:delText>
        </w:r>
        <w:r>
          <w:rPr>
            <w:color w:val="2A2A2A"/>
          </w:rPr>
          <w:delText>facility</w:delText>
        </w:r>
        <w:r>
          <w:rPr>
            <w:color w:val="2A2A2A"/>
            <w:spacing w:val="-12"/>
          </w:rPr>
          <w:delText xml:space="preserve"> </w:delText>
        </w:r>
        <w:r>
          <w:rPr>
            <w:color w:val="2A2A2A"/>
          </w:rPr>
          <w:delText>that</w:delText>
        </w:r>
        <w:r>
          <w:rPr>
            <w:color w:val="2A2A2A"/>
            <w:spacing w:val="-12"/>
          </w:rPr>
          <w:delText xml:space="preserve"> </w:delText>
        </w:r>
        <w:r>
          <w:rPr>
            <w:color w:val="2A2A2A"/>
          </w:rPr>
          <w:delText>the University</w:delText>
        </w:r>
        <w:r>
          <w:rPr>
            <w:color w:val="2A2A2A"/>
            <w:spacing w:val="-3"/>
          </w:rPr>
          <w:delText xml:space="preserve"> </w:delText>
        </w:r>
        <w:r>
          <w:rPr>
            <w:color w:val="2A2A2A"/>
          </w:rPr>
          <w:delText>has</w:delText>
        </w:r>
        <w:r>
          <w:rPr>
            <w:color w:val="2A2A2A"/>
            <w:spacing w:val="-3"/>
          </w:rPr>
          <w:delText xml:space="preserve"> </w:delText>
        </w:r>
        <w:r>
          <w:rPr>
            <w:color w:val="2A2A2A"/>
          </w:rPr>
          <w:delText>traditionally</w:delText>
        </w:r>
        <w:r>
          <w:rPr>
            <w:color w:val="2A2A2A"/>
            <w:spacing w:val="-3"/>
          </w:rPr>
          <w:delText xml:space="preserve"> </w:delText>
        </w:r>
        <w:r>
          <w:rPr>
            <w:color w:val="2A2A2A"/>
          </w:rPr>
          <w:delText>made</w:delText>
        </w:r>
        <w:r>
          <w:rPr>
            <w:color w:val="2A2A2A"/>
            <w:spacing w:val="-3"/>
          </w:rPr>
          <w:delText xml:space="preserve"> </w:delText>
        </w:r>
        <w:r>
          <w:rPr>
            <w:color w:val="2A2A2A"/>
          </w:rPr>
          <w:delText>available</w:delText>
        </w:r>
        <w:r>
          <w:rPr>
            <w:color w:val="2A2A2A"/>
            <w:spacing w:val="-3"/>
          </w:rPr>
          <w:delText xml:space="preserve"> </w:delText>
        </w:r>
        <w:r>
          <w:rPr>
            <w:color w:val="2A2A2A"/>
          </w:rPr>
          <w:delText>for</w:delText>
        </w:r>
        <w:r>
          <w:rPr>
            <w:color w:val="2A2A2A"/>
            <w:spacing w:val="-3"/>
          </w:rPr>
          <w:delText xml:space="preserve"> </w:delText>
        </w:r>
        <w:r>
          <w:rPr>
            <w:color w:val="2A2A2A"/>
          </w:rPr>
          <w:delText>expressive</w:delText>
        </w:r>
        <w:r>
          <w:rPr>
            <w:color w:val="2A2A2A"/>
            <w:spacing w:val="-3"/>
          </w:rPr>
          <w:delText xml:space="preserve"> </w:delText>
        </w:r>
        <w:r>
          <w:rPr>
            <w:color w:val="2A2A2A"/>
          </w:rPr>
          <w:delText>purposes.</w:delText>
        </w:r>
        <w:r>
          <w:rPr>
            <w:color w:val="2A2A2A"/>
            <w:spacing w:val="-3"/>
          </w:rPr>
          <w:delText xml:space="preserve"> </w:delText>
        </w:r>
        <w:r>
          <w:rPr>
            <w:color w:val="2A2A2A"/>
          </w:rPr>
          <w:delText>Student</w:delText>
        </w:r>
        <w:r>
          <w:rPr>
            <w:color w:val="2A2A2A"/>
            <w:spacing w:val="-3"/>
          </w:rPr>
          <w:delText xml:space="preserve"> </w:delText>
        </w:r>
        <w:r>
          <w:rPr>
            <w:color w:val="2A2A2A"/>
          </w:rPr>
          <w:delText>forums are</w:delText>
        </w:r>
        <w:r>
          <w:rPr>
            <w:color w:val="2A2A2A"/>
            <w:spacing w:val="-19"/>
          </w:rPr>
          <w:delText xml:space="preserve"> </w:delText>
        </w:r>
        <w:r>
          <w:rPr>
            <w:color w:val="2A2A2A"/>
          </w:rPr>
          <w:delText>subject</w:delText>
        </w:r>
        <w:r>
          <w:rPr>
            <w:color w:val="2A2A2A"/>
            <w:spacing w:val="-19"/>
          </w:rPr>
          <w:delText xml:space="preserve"> </w:delText>
        </w:r>
        <w:r>
          <w:rPr>
            <w:color w:val="2A2A2A"/>
          </w:rPr>
          <w:delText>to</w:delText>
        </w:r>
        <w:r>
          <w:rPr>
            <w:color w:val="2A2A2A"/>
            <w:spacing w:val="-19"/>
          </w:rPr>
          <w:delText xml:space="preserve"> </w:delText>
        </w:r>
        <w:r>
          <w:rPr>
            <w:color w:val="2A2A2A"/>
          </w:rPr>
          <w:delText>time,</w:delText>
        </w:r>
        <w:r>
          <w:rPr>
            <w:color w:val="2A2A2A"/>
            <w:spacing w:val="-19"/>
          </w:rPr>
          <w:delText xml:space="preserve"> </w:delText>
        </w:r>
        <w:r>
          <w:rPr>
            <w:color w:val="2A2A2A"/>
          </w:rPr>
          <w:delText>place</w:delText>
        </w:r>
        <w:r>
          <w:rPr>
            <w:color w:val="2A2A2A"/>
            <w:spacing w:val="-19"/>
          </w:rPr>
          <w:delText xml:space="preserve"> </w:delText>
        </w:r>
        <w:r>
          <w:rPr>
            <w:color w:val="2A2A2A"/>
          </w:rPr>
          <w:delText>and</w:delText>
        </w:r>
        <w:r>
          <w:rPr>
            <w:color w:val="2A2A2A"/>
            <w:spacing w:val="-19"/>
          </w:rPr>
          <w:delText xml:space="preserve"> </w:delText>
        </w:r>
        <w:r>
          <w:rPr>
            <w:color w:val="2A2A2A"/>
          </w:rPr>
          <w:delText>manner</w:delText>
        </w:r>
        <w:r>
          <w:rPr>
            <w:color w:val="2A2A2A"/>
            <w:spacing w:val="-19"/>
          </w:rPr>
          <w:delText xml:space="preserve"> </w:delText>
        </w:r>
        <w:r>
          <w:rPr>
            <w:color w:val="2A2A2A"/>
          </w:rPr>
          <w:delText>restrictions</w:delText>
        </w:r>
        <w:r>
          <w:rPr>
            <w:color w:val="2A2A2A"/>
            <w:spacing w:val="-19"/>
          </w:rPr>
          <w:delText xml:space="preserve"> </w:delText>
        </w:r>
        <w:r>
          <w:rPr>
            <w:color w:val="2A2A2A"/>
          </w:rPr>
          <w:delText>that</w:delText>
        </w:r>
        <w:r>
          <w:rPr>
            <w:color w:val="2A2A2A"/>
            <w:spacing w:val="-19"/>
          </w:rPr>
          <w:delText xml:space="preserve"> </w:delText>
        </w:r>
        <w:r>
          <w:rPr>
            <w:color w:val="2A2A2A"/>
          </w:rPr>
          <w:delText>are</w:delText>
        </w:r>
        <w:r>
          <w:rPr>
            <w:color w:val="2A2A2A"/>
            <w:spacing w:val="-19"/>
          </w:rPr>
          <w:delText xml:space="preserve"> </w:delText>
        </w:r>
        <w:r>
          <w:rPr>
            <w:color w:val="2A2A2A"/>
          </w:rPr>
          <w:delText>reasonable,</w:delText>
        </w:r>
        <w:r>
          <w:rPr>
            <w:color w:val="2A2A2A"/>
            <w:spacing w:val="-19"/>
          </w:rPr>
          <w:delText xml:space="preserve"> </w:delText>
        </w:r>
        <w:r>
          <w:rPr>
            <w:color w:val="2A2A2A"/>
          </w:rPr>
          <w:delText>content</w:delText>
        </w:r>
        <w:r>
          <w:rPr>
            <w:color w:val="2A2A2A"/>
            <w:spacing w:val="-19"/>
          </w:rPr>
          <w:delText xml:space="preserve"> </w:delText>
        </w:r>
        <w:r>
          <w:rPr>
            <w:color w:val="2A2A2A"/>
          </w:rPr>
          <w:delText>neutral, narrowly</w:delText>
        </w:r>
        <w:r>
          <w:rPr>
            <w:color w:val="2A2A2A"/>
            <w:spacing w:val="-1"/>
          </w:rPr>
          <w:delText xml:space="preserve"> </w:delText>
        </w:r>
        <w:r>
          <w:rPr>
            <w:color w:val="2A2A2A"/>
          </w:rPr>
          <w:delText>tailored</w:delText>
        </w:r>
        <w:r>
          <w:rPr>
            <w:color w:val="2A2A2A"/>
            <w:spacing w:val="-1"/>
          </w:rPr>
          <w:delText xml:space="preserve"> </w:delText>
        </w:r>
        <w:r>
          <w:rPr>
            <w:color w:val="2A2A2A"/>
          </w:rPr>
          <w:delText>to</w:delText>
        </w:r>
        <w:r>
          <w:rPr>
            <w:color w:val="2A2A2A"/>
            <w:spacing w:val="-1"/>
          </w:rPr>
          <w:delText xml:space="preserve"> </w:delText>
        </w:r>
        <w:r>
          <w:rPr>
            <w:color w:val="2A2A2A"/>
          </w:rPr>
          <w:delText>serve</w:delText>
        </w:r>
        <w:r>
          <w:rPr>
            <w:color w:val="2A2A2A"/>
            <w:spacing w:val="-1"/>
          </w:rPr>
          <w:delText xml:space="preserve"> </w:delText>
        </w:r>
        <w:r>
          <w:rPr>
            <w:color w:val="2A2A2A"/>
          </w:rPr>
          <w:delText>a</w:delText>
        </w:r>
        <w:r>
          <w:rPr>
            <w:color w:val="2A2A2A"/>
            <w:spacing w:val="-1"/>
          </w:rPr>
          <w:delText xml:space="preserve"> </w:delText>
        </w:r>
        <w:r>
          <w:rPr>
            <w:color w:val="2A2A2A"/>
          </w:rPr>
          <w:delText>significant</w:delText>
        </w:r>
        <w:r>
          <w:rPr>
            <w:color w:val="2A2A2A"/>
            <w:spacing w:val="-1"/>
          </w:rPr>
          <w:delText xml:space="preserve"> </w:delText>
        </w:r>
        <w:r>
          <w:rPr>
            <w:color w:val="2A2A2A"/>
          </w:rPr>
          <w:delText>governmental</w:delText>
        </w:r>
        <w:r>
          <w:rPr>
            <w:color w:val="2A2A2A"/>
            <w:spacing w:val="-1"/>
          </w:rPr>
          <w:delText xml:space="preserve"> </w:delText>
        </w:r>
        <w:r>
          <w:rPr>
            <w:color w:val="2A2A2A"/>
          </w:rPr>
          <w:delText>interest</w:delText>
        </w:r>
        <w:r>
          <w:rPr>
            <w:color w:val="2A2A2A"/>
            <w:spacing w:val="-1"/>
          </w:rPr>
          <w:delText xml:space="preserve"> </w:delText>
        </w:r>
        <w:r>
          <w:rPr>
            <w:color w:val="2A2A2A"/>
          </w:rPr>
          <w:delText>and</w:delText>
        </w:r>
        <w:r>
          <w:rPr>
            <w:color w:val="2A2A2A"/>
            <w:spacing w:val="-1"/>
          </w:rPr>
          <w:delText xml:space="preserve"> </w:delText>
        </w:r>
        <w:r>
          <w:rPr>
            <w:color w:val="2A2A2A"/>
          </w:rPr>
          <w:delText>leave</w:delText>
        </w:r>
        <w:r>
          <w:rPr>
            <w:color w:val="2A2A2A"/>
            <w:spacing w:val="-1"/>
          </w:rPr>
          <w:delText xml:space="preserve"> </w:delText>
        </w:r>
        <w:r>
          <w:rPr>
            <w:color w:val="2A2A2A"/>
          </w:rPr>
          <w:delText>open</w:delText>
        </w:r>
        <w:r>
          <w:rPr>
            <w:color w:val="2A2A2A"/>
            <w:spacing w:val="-1"/>
          </w:rPr>
          <w:delText xml:space="preserve"> </w:delText>
        </w:r>
        <w:r>
          <w:rPr>
            <w:color w:val="2A2A2A"/>
          </w:rPr>
          <w:delText>ample alternative channels for communication of the information or message.</w:delText>
        </w:r>
      </w:del>
    </w:p>
    <w:p w14:paraId="2FE77E2C" w14:textId="77777777" w:rsidR="007B6D18" w:rsidRDefault="007B6D18">
      <w:pPr>
        <w:pStyle w:val="BodyText"/>
        <w:spacing w:before="92"/>
        <w:rPr>
          <w:del w:id="497" w:author="University Policy Office" w:date="2025-08-25T10:49:00Z" w16du:dateUtc="2025-08-25T16:49:00Z"/>
        </w:rPr>
      </w:pPr>
    </w:p>
    <w:p w14:paraId="5EE03C05" w14:textId="77777777" w:rsidR="007B6D18" w:rsidRDefault="00000000">
      <w:pPr>
        <w:spacing w:line="312" w:lineRule="auto"/>
        <w:ind w:left="179"/>
        <w:rPr>
          <w:del w:id="498" w:author="University Policy Office" w:date="2025-08-25T10:49:00Z" w16du:dateUtc="2025-08-25T16:49:00Z"/>
        </w:rPr>
      </w:pPr>
      <w:del w:id="499" w:author="University Policy Office" w:date="2025-08-25T10:49:00Z" w16du:dateUtc="2025-08-25T16:49:00Z">
        <w:r>
          <w:rPr>
            <w:b/>
            <w:color w:val="2A2A2A"/>
            <w:spacing w:val="-4"/>
          </w:rPr>
          <w:delText>Official</w:delText>
        </w:r>
        <w:r>
          <w:rPr>
            <w:b/>
            <w:color w:val="2A2A2A"/>
            <w:spacing w:val="-17"/>
          </w:rPr>
          <w:delText xml:space="preserve"> </w:delText>
        </w:r>
        <w:r>
          <w:rPr>
            <w:b/>
            <w:color w:val="2A2A2A"/>
            <w:spacing w:val="-4"/>
          </w:rPr>
          <w:delText>University</w:delText>
        </w:r>
        <w:r>
          <w:rPr>
            <w:b/>
            <w:color w:val="2A2A2A"/>
            <w:spacing w:val="-17"/>
          </w:rPr>
          <w:delText xml:space="preserve"> </w:delText>
        </w:r>
        <w:r>
          <w:rPr>
            <w:b/>
            <w:color w:val="2A2A2A"/>
            <w:spacing w:val="-4"/>
          </w:rPr>
          <w:delText>Event:</w:delText>
        </w:r>
        <w:r>
          <w:rPr>
            <w:b/>
            <w:color w:val="2A2A2A"/>
            <w:spacing w:val="-17"/>
          </w:rPr>
          <w:delText xml:space="preserve"> </w:delText>
        </w:r>
        <w:r>
          <w:rPr>
            <w:color w:val="2A2A2A"/>
            <w:spacing w:val="-4"/>
          </w:rPr>
          <w:delText>An</w:delText>
        </w:r>
        <w:r>
          <w:rPr>
            <w:color w:val="2A2A2A"/>
            <w:spacing w:val="-17"/>
          </w:rPr>
          <w:delText xml:space="preserve"> </w:delText>
        </w:r>
        <w:r>
          <w:rPr>
            <w:color w:val="2A2A2A"/>
            <w:spacing w:val="-4"/>
          </w:rPr>
          <w:delText>event</w:delText>
        </w:r>
        <w:r>
          <w:rPr>
            <w:color w:val="2A2A2A"/>
            <w:spacing w:val="-17"/>
          </w:rPr>
          <w:delText xml:space="preserve"> </w:delText>
        </w:r>
        <w:r>
          <w:rPr>
            <w:color w:val="2A2A2A"/>
            <w:spacing w:val="-4"/>
          </w:rPr>
          <w:delText>that</w:delText>
        </w:r>
        <w:r>
          <w:rPr>
            <w:color w:val="2A2A2A"/>
            <w:spacing w:val="-17"/>
          </w:rPr>
          <w:delText xml:space="preserve"> </w:delText>
        </w:r>
        <w:r>
          <w:rPr>
            <w:color w:val="2A2A2A"/>
            <w:spacing w:val="-4"/>
          </w:rPr>
          <w:delText>is</w:delText>
        </w:r>
        <w:r>
          <w:rPr>
            <w:color w:val="2A2A2A"/>
            <w:spacing w:val="-17"/>
          </w:rPr>
          <w:delText xml:space="preserve"> </w:delText>
        </w:r>
        <w:r>
          <w:rPr>
            <w:color w:val="2A2A2A"/>
            <w:spacing w:val="-4"/>
          </w:rPr>
          <w:delText>sponsored</w:delText>
        </w:r>
        <w:r>
          <w:rPr>
            <w:color w:val="2A2A2A"/>
            <w:spacing w:val="-17"/>
          </w:rPr>
          <w:delText xml:space="preserve"> </w:delText>
        </w:r>
        <w:r>
          <w:rPr>
            <w:color w:val="2A2A2A"/>
            <w:spacing w:val="-4"/>
          </w:rPr>
          <w:delText>by</w:delText>
        </w:r>
        <w:r>
          <w:rPr>
            <w:color w:val="2A2A2A"/>
            <w:spacing w:val="-17"/>
          </w:rPr>
          <w:delText xml:space="preserve"> </w:delText>
        </w:r>
        <w:r>
          <w:rPr>
            <w:color w:val="2A2A2A"/>
            <w:spacing w:val="-4"/>
          </w:rPr>
          <w:delText>a</w:delText>
        </w:r>
        <w:r>
          <w:rPr>
            <w:color w:val="2A2A2A"/>
            <w:spacing w:val="-17"/>
          </w:rPr>
          <w:delText xml:space="preserve"> </w:delText>
        </w:r>
        <w:r>
          <w:rPr>
            <w:color w:val="2A2A2A"/>
            <w:spacing w:val="-4"/>
          </w:rPr>
          <w:delText>campus</w:delText>
        </w:r>
        <w:r>
          <w:rPr>
            <w:color w:val="2A2A2A"/>
            <w:spacing w:val="-17"/>
          </w:rPr>
          <w:delText xml:space="preserve"> </w:delText>
        </w:r>
        <w:r>
          <w:rPr>
            <w:color w:val="2A2A2A"/>
            <w:spacing w:val="-4"/>
          </w:rPr>
          <w:delText>academic</w:delText>
        </w:r>
        <w:r>
          <w:rPr>
            <w:color w:val="2A2A2A"/>
            <w:spacing w:val="-17"/>
          </w:rPr>
          <w:delText xml:space="preserve"> </w:delText>
        </w:r>
        <w:r>
          <w:rPr>
            <w:color w:val="2A2A2A"/>
            <w:spacing w:val="-4"/>
          </w:rPr>
          <w:delText xml:space="preserve">or </w:delText>
        </w:r>
        <w:r>
          <w:rPr>
            <w:color w:val="2A2A2A"/>
            <w:w w:val="105"/>
          </w:rPr>
          <w:delText>administrative</w:delText>
        </w:r>
        <w:r>
          <w:rPr>
            <w:color w:val="2A2A2A"/>
            <w:spacing w:val="-19"/>
            <w:w w:val="105"/>
          </w:rPr>
          <w:delText xml:space="preserve"> </w:delText>
        </w:r>
        <w:r>
          <w:rPr>
            <w:color w:val="2A2A2A"/>
            <w:w w:val="105"/>
          </w:rPr>
          <w:delText>unit.</w:delText>
        </w:r>
      </w:del>
    </w:p>
    <w:p w14:paraId="5B6B6415" w14:textId="77777777" w:rsidR="007B6D18" w:rsidRDefault="007B6D18">
      <w:pPr>
        <w:pStyle w:val="BodyText"/>
        <w:spacing w:before="86"/>
        <w:rPr>
          <w:del w:id="500" w:author="University Policy Office" w:date="2025-08-25T10:49:00Z" w16du:dateUtc="2025-08-25T16:49:00Z"/>
        </w:rPr>
      </w:pPr>
    </w:p>
    <w:p w14:paraId="41EB526B" w14:textId="77777777" w:rsidR="007B6D18" w:rsidRDefault="00000000">
      <w:pPr>
        <w:pStyle w:val="BodyText"/>
        <w:spacing w:line="312" w:lineRule="auto"/>
        <w:ind w:left="179"/>
        <w:rPr>
          <w:del w:id="501" w:author="University Policy Office" w:date="2025-08-25T10:49:00Z" w16du:dateUtc="2025-08-25T16:49:00Z"/>
        </w:rPr>
      </w:pPr>
      <w:del w:id="502" w:author="University Policy Office" w:date="2025-08-25T10:49:00Z" w16du:dateUtc="2025-08-25T16:49:00Z">
        <w:r>
          <w:rPr>
            <w:b/>
            <w:color w:val="2A2A2A"/>
          </w:rPr>
          <w:delText>Other</w:delText>
        </w:r>
        <w:r>
          <w:rPr>
            <w:b/>
            <w:color w:val="2A2A2A"/>
            <w:spacing w:val="-16"/>
          </w:rPr>
          <w:delText xml:space="preserve"> </w:delText>
        </w:r>
        <w:r>
          <w:rPr>
            <w:b/>
            <w:color w:val="2A2A2A"/>
          </w:rPr>
          <w:delText>Public</w:delText>
        </w:r>
        <w:r>
          <w:rPr>
            <w:b/>
            <w:color w:val="2A2A2A"/>
            <w:spacing w:val="-16"/>
          </w:rPr>
          <w:delText xml:space="preserve"> </w:delText>
        </w:r>
        <w:r>
          <w:rPr>
            <w:b/>
            <w:color w:val="2A2A2A"/>
          </w:rPr>
          <w:delText>Areas:</w:delText>
        </w:r>
        <w:r>
          <w:rPr>
            <w:b/>
            <w:color w:val="2A2A2A"/>
            <w:spacing w:val="-16"/>
          </w:rPr>
          <w:delText xml:space="preserve"> </w:delText>
        </w:r>
        <w:r>
          <w:rPr>
            <w:color w:val="2A2A2A"/>
          </w:rPr>
          <w:delText>Areas</w:delText>
        </w:r>
        <w:r>
          <w:rPr>
            <w:color w:val="2A2A2A"/>
            <w:spacing w:val="-16"/>
          </w:rPr>
          <w:delText xml:space="preserve"> </w:delText>
        </w:r>
        <w:r>
          <w:rPr>
            <w:color w:val="2A2A2A"/>
          </w:rPr>
          <w:delText>of</w:delText>
        </w:r>
        <w:r>
          <w:rPr>
            <w:color w:val="2A2A2A"/>
            <w:spacing w:val="-16"/>
          </w:rPr>
          <w:delText xml:space="preserve"> </w:delText>
        </w:r>
        <w:r>
          <w:rPr>
            <w:color w:val="2A2A2A"/>
          </w:rPr>
          <w:delText>the</w:delText>
        </w:r>
        <w:r>
          <w:rPr>
            <w:color w:val="2A2A2A"/>
            <w:spacing w:val="-16"/>
          </w:rPr>
          <w:delText xml:space="preserve"> </w:delText>
        </w:r>
        <w:r>
          <w:rPr>
            <w:color w:val="2A2A2A"/>
          </w:rPr>
          <w:delText>University</w:delText>
        </w:r>
        <w:r>
          <w:rPr>
            <w:color w:val="2A2A2A"/>
            <w:spacing w:val="-16"/>
          </w:rPr>
          <w:delText xml:space="preserve"> </w:delText>
        </w:r>
        <w:r>
          <w:rPr>
            <w:color w:val="2A2A2A"/>
          </w:rPr>
          <w:delText>that</w:delText>
        </w:r>
        <w:r>
          <w:rPr>
            <w:color w:val="2A2A2A"/>
            <w:spacing w:val="-16"/>
          </w:rPr>
          <w:delText xml:space="preserve"> </w:delText>
        </w:r>
        <w:r>
          <w:rPr>
            <w:color w:val="2A2A2A"/>
          </w:rPr>
          <w:delText>are</w:delText>
        </w:r>
        <w:r>
          <w:rPr>
            <w:color w:val="2A2A2A"/>
            <w:spacing w:val="-16"/>
          </w:rPr>
          <w:delText xml:space="preserve"> </w:delText>
        </w:r>
        <w:r>
          <w:rPr>
            <w:color w:val="2A2A2A"/>
          </w:rPr>
          <w:delText>traditionally</w:delText>
        </w:r>
        <w:r>
          <w:rPr>
            <w:color w:val="2A2A2A"/>
            <w:spacing w:val="-16"/>
          </w:rPr>
          <w:delText xml:space="preserve"> </w:delText>
        </w:r>
        <w:r>
          <w:rPr>
            <w:color w:val="2A2A2A"/>
          </w:rPr>
          <w:delText>open</w:delText>
        </w:r>
        <w:r>
          <w:rPr>
            <w:color w:val="2A2A2A"/>
            <w:spacing w:val="-16"/>
          </w:rPr>
          <w:delText xml:space="preserve"> </w:delText>
        </w:r>
        <w:r>
          <w:rPr>
            <w:color w:val="2A2A2A"/>
          </w:rPr>
          <w:delText>to</w:delText>
        </w:r>
        <w:r>
          <w:rPr>
            <w:color w:val="2A2A2A"/>
            <w:spacing w:val="-16"/>
          </w:rPr>
          <w:delText xml:space="preserve"> </w:delText>
        </w:r>
        <w:r>
          <w:rPr>
            <w:color w:val="2A2A2A"/>
          </w:rPr>
          <w:delText>all</w:delText>
        </w:r>
        <w:r>
          <w:rPr>
            <w:color w:val="2A2A2A"/>
            <w:spacing w:val="-16"/>
          </w:rPr>
          <w:delText xml:space="preserve"> </w:delText>
        </w:r>
        <w:r>
          <w:rPr>
            <w:color w:val="2A2A2A"/>
          </w:rPr>
          <w:delText>for</w:delText>
        </w:r>
        <w:r>
          <w:rPr>
            <w:color w:val="2A2A2A"/>
            <w:spacing w:val="-16"/>
          </w:rPr>
          <w:delText xml:space="preserve"> </w:delText>
        </w:r>
        <w:r>
          <w:rPr>
            <w:color w:val="2A2A2A"/>
          </w:rPr>
          <w:delText xml:space="preserve">public </w:delText>
        </w:r>
        <w:r>
          <w:rPr>
            <w:color w:val="2A2A2A"/>
            <w:spacing w:val="-2"/>
          </w:rPr>
          <w:delText>discourse</w:delText>
        </w:r>
        <w:r>
          <w:rPr>
            <w:color w:val="2A2A2A"/>
            <w:spacing w:val="-14"/>
          </w:rPr>
          <w:delText xml:space="preserve"> </w:delText>
        </w:r>
        <w:r>
          <w:rPr>
            <w:color w:val="2A2A2A"/>
            <w:spacing w:val="-2"/>
          </w:rPr>
          <w:delText>and</w:delText>
        </w:r>
        <w:r>
          <w:rPr>
            <w:color w:val="2A2A2A"/>
            <w:spacing w:val="-14"/>
          </w:rPr>
          <w:delText xml:space="preserve"> </w:delText>
        </w:r>
        <w:r>
          <w:rPr>
            <w:color w:val="2A2A2A"/>
            <w:spacing w:val="-2"/>
          </w:rPr>
          <w:delText>expression,</w:delText>
        </w:r>
        <w:r>
          <w:rPr>
            <w:color w:val="2A2A2A"/>
            <w:spacing w:val="-14"/>
          </w:rPr>
          <w:delText xml:space="preserve"> </w:delText>
        </w:r>
        <w:r>
          <w:rPr>
            <w:color w:val="2A2A2A"/>
            <w:spacing w:val="-2"/>
          </w:rPr>
          <w:delText>subject</w:delText>
        </w:r>
        <w:r>
          <w:rPr>
            <w:color w:val="2A2A2A"/>
            <w:spacing w:val="-14"/>
          </w:rPr>
          <w:delText xml:space="preserve"> </w:delText>
        </w:r>
        <w:r>
          <w:rPr>
            <w:color w:val="2A2A2A"/>
            <w:spacing w:val="-2"/>
          </w:rPr>
          <w:delText>to</w:delText>
        </w:r>
        <w:r>
          <w:rPr>
            <w:color w:val="2A2A2A"/>
            <w:spacing w:val="-14"/>
          </w:rPr>
          <w:delText xml:space="preserve"> </w:delText>
        </w:r>
        <w:r>
          <w:rPr>
            <w:color w:val="2A2A2A"/>
            <w:spacing w:val="-2"/>
          </w:rPr>
          <w:delText>the</w:delText>
        </w:r>
        <w:r>
          <w:rPr>
            <w:color w:val="2A2A2A"/>
            <w:spacing w:val="-14"/>
          </w:rPr>
          <w:delText xml:space="preserve"> </w:delText>
        </w:r>
        <w:r>
          <w:rPr>
            <w:color w:val="2A2A2A"/>
            <w:spacing w:val="-2"/>
          </w:rPr>
          <w:delText>provisions</w:delText>
        </w:r>
        <w:r>
          <w:rPr>
            <w:color w:val="2A2A2A"/>
            <w:spacing w:val="-14"/>
          </w:rPr>
          <w:delText xml:space="preserve"> </w:delText>
        </w:r>
        <w:r>
          <w:rPr>
            <w:color w:val="2A2A2A"/>
            <w:spacing w:val="-2"/>
          </w:rPr>
          <w:delText>of</w:delText>
        </w:r>
        <w:r>
          <w:rPr>
            <w:color w:val="2A2A2A"/>
            <w:spacing w:val="-14"/>
          </w:rPr>
          <w:delText xml:space="preserve"> </w:delText>
        </w:r>
        <w:r>
          <w:rPr>
            <w:color w:val="2A2A2A"/>
            <w:spacing w:val="-2"/>
          </w:rPr>
          <w:delText>this</w:delText>
        </w:r>
        <w:r>
          <w:rPr>
            <w:color w:val="2A2A2A"/>
            <w:spacing w:val="-14"/>
          </w:rPr>
          <w:delText xml:space="preserve"> </w:delText>
        </w:r>
        <w:r>
          <w:rPr>
            <w:color w:val="2A2A2A"/>
            <w:spacing w:val="-2"/>
          </w:rPr>
          <w:delText>Policy,</w:delText>
        </w:r>
        <w:r>
          <w:rPr>
            <w:color w:val="2A2A2A"/>
            <w:spacing w:val="-14"/>
          </w:rPr>
          <w:delText xml:space="preserve"> </w:delText>
        </w:r>
        <w:r>
          <w:rPr>
            <w:color w:val="2A2A2A"/>
            <w:spacing w:val="-2"/>
          </w:rPr>
          <w:delText>such</w:delText>
        </w:r>
        <w:r>
          <w:rPr>
            <w:color w:val="2A2A2A"/>
            <w:spacing w:val="-14"/>
          </w:rPr>
          <w:delText xml:space="preserve"> </w:delText>
        </w:r>
        <w:r>
          <w:rPr>
            <w:color w:val="2A2A2A"/>
            <w:spacing w:val="-2"/>
          </w:rPr>
          <w:delText>as</w:delText>
        </w:r>
        <w:r>
          <w:rPr>
            <w:color w:val="2A2A2A"/>
            <w:spacing w:val="-14"/>
          </w:rPr>
          <w:delText xml:space="preserve"> </w:delText>
        </w:r>
        <w:r>
          <w:rPr>
            <w:color w:val="2A2A2A"/>
            <w:spacing w:val="-2"/>
          </w:rPr>
          <w:delText>grounds</w:delText>
        </w:r>
        <w:r>
          <w:rPr>
            <w:color w:val="2A2A2A"/>
            <w:spacing w:val="-14"/>
          </w:rPr>
          <w:delText xml:space="preserve"> </w:delText>
        </w:r>
        <w:r>
          <w:rPr>
            <w:color w:val="2A2A2A"/>
            <w:spacing w:val="-2"/>
          </w:rPr>
          <w:delText xml:space="preserve">and </w:delText>
        </w:r>
        <w:r>
          <w:rPr>
            <w:color w:val="2A2A2A"/>
            <w:w w:val="105"/>
          </w:rPr>
          <w:delText>common</w:delText>
        </w:r>
        <w:r>
          <w:rPr>
            <w:color w:val="2A2A2A"/>
            <w:spacing w:val="-19"/>
            <w:w w:val="105"/>
          </w:rPr>
          <w:delText xml:space="preserve"> </w:delText>
        </w:r>
        <w:r>
          <w:rPr>
            <w:color w:val="2A2A2A"/>
            <w:w w:val="105"/>
          </w:rPr>
          <w:delText>areas.</w:delText>
        </w:r>
      </w:del>
    </w:p>
    <w:p w14:paraId="7BC5B613" w14:textId="77777777" w:rsidR="007B6D18" w:rsidRDefault="007B6D18">
      <w:pPr>
        <w:pStyle w:val="BodyText"/>
        <w:spacing w:before="88"/>
        <w:rPr>
          <w:del w:id="503" w:author="University Policy Office" w:date="2025-08-25T10:49:00Z" w16du:dateUtc="2025-08-25T16:49:00Z"/>
        </w:rPr>
      </w:pPr>
    </w:p>
    <w:p w14:paraId="385C27EF" w14:textId="6AE6E39F" w:rsidR="00B34E6E" w:rsidRPr="00B34E6E" w:rsidRDefault="00B34E6E" w:rsidP="00B34E6E">
      <w:pPr>
        <w:spacing w:before="100" w:beforeAutospacing="1" w:after="100" w:afterAutospacing="1" w:line="240" w:lineRule="auto"/>
        <w:rPr>
          <w:ins w:id="504" w:author="University Policy Office" w:date="2025-08-25T10:49:00Z" w16du:dateUtc="2025-08-25T16:49:00Z"/>
          <w:rFonts w:ascii="Times New Roman" w:eastAsia="Times New Roman" w:hAnsi="Times New Roman" w:cs="Times New Roman"/>
          <w:kern w:val="0"/>
          <w14:ligatures w14:val="none"/>
        </w:rPr>
      </w:pPr>
      <w:ins w:id="505" w:author="University Policy Office" w:date="2025-08-25T10:49:00Z" w16du:dateUtc="2025-08-25T16:49:00Z">
        <w:r w:rsidRPr="00B34E6E">
          <w:rPr>
            <w:rFonts w:ascii="Times New Roman" w:eastAsia="Times New Roman" w:hAnsi="Times New Roman" w:cs="Times New Roman"/>
            <w:b/>
            <w:bCs/>
            <w:kern w:val="0"/>
            <w14:ligatures w14:val="none"/>
          </w:rPr>
          <w:t xml:space="preserve">Expressive Activity: </w:t>
        </w:r>
        <w:r w:rsidRPr="00B34E6E">
          <w:rPr>
            <w:rFonts w:ascii="Times New Roman" w:eastAsia="Times New Roman" w:hAnsi="Times New Roman" w:cs="Times New Roman"/>
            <w:kern w:val="0"/>
            <w14:ligatures w14:val="none"/>
          </w:rPr>
          <w:t>Any conduct that is protected by the First Amendment of the United States Constitution that is intended to convey a message or communicate ideas, beliefs, or opinions. This includes, but is not limited to, speech and written communication (such as public speaking and displaying signs); symbolic acts (such as wearing expressive clothing or participating in demonstrations, protests, picketing or vigils); and artistic expression (such as performances, exhibits, and creative works). </w:t>
        </w:r>
      </w:ins>
    </w:p>
    <w:p w14:paraId="4274D4FD" w14:textId="47D40D48" w:rsidR="00B34E6E" w:rsidRPr="00B34E6E" w:rsidRDefault="00B34E6E" w:rsidP="00B34E6E">
      <w:pPr>
        <w:spacing w:before="100" w:beforeAutospacing="1" w:after="100" w:afterAutospacing="1" w:line="240" w:lineRule="auto"/>
        <w:rPr>
          <w:rFonts w:ascii="Times New Roman" w:hAnsi="Times New Roman"/>
          <w:kern w:val="0"/>
          <w14:ligatures w14:val="none"/>
          <w:rPrChange w:id="506" w:author="University Policy Office" w:date="2025-08-25T10:49:00Z" w16du:dateUtc="2025-08-25T16:49:00Z">
            <w:rPr/>
          </w:rPrChange>
        </w:rPr>
        <w:pPrChange w:id="507" w:author="University Policy Office" w:date="2025-08-25T10:49:00Z" w16du:dateUtc="2025-08-25T16:49:00Z">
          <w:pPr>
            <w:pStyle w:val="BodyText"/>
            <w:spacing w:line="312" w:lineRule="auto"/>
            <w:ind w:left="179" w:right="183"/>
          </w:pPr>
        </w:pPrChange>
      </w:pPr>
      <w:r w:rsidRPr="00B34E6E">
        <w:rPr>
          <w:rFonts w:ascii="Times New Roman" w:hAnsi="Times New Roman"/>
          <w:b/>
          <w:kern w:val="0"/>
          <w14:ligatures w14:val="none"/>
          <w:rPrChange w:id="508" w:author="University Policy Office" w:date="2025-08-25T10:49:00Z" w16du:dateUtc="2025-08-25T16:49:00Z">
            <w:rPr>
              <w:b/>
              <w:color w:val="2A2A2A"/>
            </w:rPr>
          </w:rPrChange>
        </w:rPr>
        <w:t>Non-</w:t>
      </w:r>
      <w:del w:id="509" w:author="University Policy Office" w:date="2025-08-25T10:49:00Z" w16du:dateUtc="2025-08-25T16:49:00Z">
        <w:r w:rsidR="00000000">
          <w:rPr>
            <w:b/>
            <w:color w:val="2A2A2A"/>
          </w:rPr>
          <w:delText>public</w:delText>
        </w:r>
        <w:r w:rsidR="00000000">
          <w:rPr>
            <w:b/>
            <w:color w:val="2A2A2A"/>
            <w:spacing w:val="-12"/>
          </w:rPr>
          <w:delText xml:space="preserve"> </w:delText>
        </w:r>
        <w:r w:rsidR="00000000">
          <w:rPr>
            <w:b/>
            <w:color w:val="2A2A2A"/>
          </w:rPr>
          <w:delText>area:</w:delText>
        </w:r>
        <w:r w:rsidR="00000000">
          <w:rPr>
            <w:b/>
            <w:color w:val="2A2A2A"/>
            <w:spacing w:val="-12"/>
          </w:rPr>
          <w:delText xml:space="preserve"> </w:delText>
        </w:r>
      </w:del>
      <w:ins w:id="510" w:author="University Policy Office" w:date="2025-08-25T10:49:00Z" w16du:dateUtc="2025-08-25T16:49:00Z">
        <w:r w:rsidRPr="00B34E6E">
          <w:rPr>
            <w:rFonts w:ascii="Times New Roman" w:eastAsia="Times New Roman" w:hAnsi="Times New Roman" w:cs="Times New Roman"/>
            <w:b/>
            <w:bCs/>
            <w:kern w:val="0"/>
            <w14:ligatures w14:val="none"/>
          </w:rPr>
          <w:t>Public Area:</w:t>
        </w:r>
        <w:r w:rsidRPr="00B34E6E">
          <w:rPr>
            <w:rFonts w:ascii="Times New Roman" w:eastAsia="Times New Roman" w:hAnsi="Times New Roman" w:cs="Times New Roman"/>
            <w:i/>
            <w:iCs/>
            <w:kern w:val="0"/>
            <w14:ligatures w14:val="none"/>
          </w:rPr>
          <w:t> </w:t>
        </w:r>
      </w:ins>
      <w:r w:rsidRPr="00B34E6E">
        <w:rPr>
          <w:rFonts w:ascii="Times New Roman" w:hAnsi="Times New Roman"/>
          <w:kern w:val="0"/>
          <w14:ligatures w14:val="none"/>
          <w:rPrChange w:id="511" w:author="University Policy Office" w:date="2025-08-25T10:49:00Z" w16du:dateUtc="2025-08-25T16:49:00Z">
            <w:rPr>
              <w:color w:val="2A2A2A"/>
            </w:rPr>
          </w:rPrChange>
        </w:rPr>
        <w:t>An</w:t>
      </w:r>
      <w:r w:rsidRPr="00B34E6E">
        <w:rPr>
          <w:rFonts w:ascii="Times New Roman" w:hAnsi="Times New Roman"/>
          <w:kern w:val="0"/>
          <w14:ligatures w14:val="none"/>
          <w:rPrChange w:id="51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13" w:author="University Policy Office" w:date="2025-08-25T10:49:00Z" w16du:dateUtc="2025-08-25T16:49:00Z">
            <w:rPr>
              <w:color w:val="2A2A2A"/>
            </w:rPr>
          </w:rPrChange>
        </w:rPr>
        <w:t>area</w:t>
      </w:r>
      <w:r w:rsidRPr="00B34E6E">
        <w:rPr>
          <w:rFonts w:ascii="Times New Roman" w:hAnsi="Times New Roman"/>
          <w:kern w:val="0"/>
          <w14:ligatures w14:val="none"/>
          <w:rPrChange w:id="51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15" w:author="University Policy Office" w:date="2025-08-25T10:49:00Z" w16du:dateUtc="2025-08-25T16:49:00Z">
            <w:rPr>
              <w:color w:val="2A2A2A"/>
            </w:rPr>
          </w:rPrChange>
        </w:rPr>
        <w:t>of</w:t>
      </w:r>
      <w:r w:rsidRPr="00B34E6E">
        <w:rPr>
          <w:rFonts w:ascii="Times New Roman" w:hAnsi="Times New Roman"/>
          <w:kern w:val="0"/>
          <w14:ligatures w14:val="none"/>
          <w:rPrChange w:id="51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17" w:author="University Policy Office" w:date="2025-08-25T10:49:00Z" w16du:dateUtc="2025-08-25T16:49:00Z">
            <w:rPr>
              <w:color w:val="2A2A2A"/>
            </w:rPr>
          </w:rPrChange>
        </w:rPr>
        <w:t>the</w:t>
      </w:r>
      <w:r w:rsidRPr="00B34E6E">
        <w:rPr>
          <w:rFonts w:ascii="Times New Roman" w:hAnsi="Times New Roman"/>
          <w:kern w:val="0"/>
          <w14:ligatures w14:val="none"/>
          <w:rPrChange w:id="51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19" w:author="University Policy Office" w:date="2025-08-25T10:49:00Z" w16du:dateUtc="2025-08-25T16:49:00Z">
            <w:rPr>
              <w:color w:val="2A2A2A"/>
            </w:rPr>
          </w:rPrChange>
        </w:rPr>
        <w:t>University</w:t>
      </w:r>
      <w:r w:rsidRPr="00B34E6E">
        <w:rPr>
          <w:rFonts w:ascii="Times New Roman" w:hAnsi="Times New Roman"/>
          <w:kern w:val="0"/>
          <w14:ligatures w14:val="none"/>
          <w:rPrChange w:id="52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21" w:author="University Policy Office" w:date="2025-08-25T10:49:00Z" w16du:dateUtc="2025-08-25T16:49:00Z">
            <w:rPr>
              <w:color w:val="2A2A2A"/>
            </w:rPr>
          </w:rPrChange>
        </w:rPr>
        <w:t>that</w:t>
      </w:r>
      <w:r w:rsidRPr="00B34E6E">
        <w:rPr>
          <w:rFonts w:ascii="Times New Roman" w:hAnsi="Times New Roman"/>
          <w:kern w:val="0"/>
          <w14:ligatures w14:val="none"/>
          <w:rPrChange w:id="52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23" w:author="University Policy Office" w:date="2025-08-25T10:49:00Z" w16du:dateUtc="2025-08-25T16:49:00Z">
            <w:rPr>
              <w:color w:val="2A2A2A"/>
            </w:rPr>
          </w:rPrChange>
        </w:rPr>
        <w:t>is</w:t>
      </w:r>
      <w:r w:rsidRPr="00B34E6E">
        <w:rPr>
          <w:rFonts w:ascii="Times New Roman" w:hAnsi="Times New Roman"/>
          <w:kern w:val="0"/>
          <w14:ligatures w14:val="none"/>
          <w:rPrChange w:id="524" w:author="University Policy Office" w:date="2025-08-25T10:49:00Z" w16du:dateUtc="2025-08-25T16:49:00Z">
            <w:rPr>
              <w:color w:val="2A2A2A"/>
              <w:spacing w:val="-12"/>
            </w:rPr>
          </w:rPrChange>
        </w:rPr>
        <w:t xml:space="preserve"> </w:t>
      </w:r>
      <w:ins w:id="525" w:author="University Policy Office" w:date="2025-08-25T10:49:00Z" w16du:dateUtc="2025-08-25T16:49:00Z">
        <w:r w:rsidRPr="00B34E6E">
          <w:rPr>
            <w:rFonts w:ascii="Times New Roman" w:eastAsia="Times New Roman" w:hAnsi="Times New Roman" w:cs="Times New Roman"/>
            <w:kern w:val="0"/>
            <w14:ligatures w14:val="none"/>
          </w:rPr>
          <w:t xml:space="preserve">not </w:t>
        </w:r>
      </w:ins>
      <w:r w:rsidRPr="00B34E6E">
        <w:rPr>
          <w:rFonts w:ascii="Times New Roman" w:hAnsi="Times New Roman"/>
          <w:kern w:val="0"/>
          <w14:ligatures w14:val="none"/>
          <w:rPrChange w:id="526" w:author="University Policy Office" w:date="2025-08-25T10:49:00Z" w16du:dateUtc="2025-08-25T16:49:00Z">
            <w:rPr>
              <w:color w:val="2A2A2A"/>
            </w:rPr>
          </w:rPrChange>
        </w:rPr>
        <w:t>normally</w:t>
      </w:r>
      <w:del w:id="527" w:author="University Policy Office" w:date="2025-08-25T10:49:00Z" w16du:dateUtc="2025-08-25T16:49:00Z">
        <w:r w:rsidR="00000000">
          <w:rPr>
            <w:color w:val="2A2A2A"/>
            <w:spacing w:val="-12"/>
          </w:rPr>
          <w:delText xml:space="preserve"> </w:delText>
        </w:r>
        <w:r w:rsidR="00000000">
          <w:rPr>
            <w:color w:val="2A2A2A"/>
          </w:rPr>
          <w:delText>not</w:delText>
        </w:r>
      </w:del>
      <w:r w:rsidRPr="00B34E6E">
        <w:rPr>
          <w:rFonts w:ascii="Times New Roman" w:hAnsi="Times New Roman"/>
          <w:kern w:val="0"/>
          <w14:ligatures w14:val="none"/>
          <w:rPrChange w:id="52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29" w:author="University Policy Office" w:date="2025-08-25T10:49:00Z" w16du:dateUtc="2025-08-25T16:49:00Z">
            <w:rPr>
              <w:color w:val="2A2A2A"/>
            </w:rPr>
          </w:rPrChange>
        </w:rPr>
        <w:t>intended</w:t>
      </w:r>
      <w:r w:rsidRPr="00B34E6E">
        <w:rPr>
          <w:rFonts w:ascii="Times New Roman" w:hAnsi="Times New Roman"/>
          <w:kern w:val="0"/>
          <w14:ligatures w14:val="none"/>
          <w:rPrChange w:id="53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31" w:author="University Policy Office" w:date="2025-08-25T10:49:00Z" w16du:dateUtc="2025-08-25T16:49:00Z">
            <w:rPr>
              <w:color w:val="2A2A2A"/>
            </w:rPr>
          </w:rPrChange>
        </w:rPr>
        <w:t>to</w:t>
      </w:r>
      <w:r w:rsidRPr="00B34E6E">
        <w:rPr>
          <w:rFonts w:ascii="Times New Roman" w:hAnsi="Times New Roman"/>
          <w:kern w:val="0"/>
          <w14:ligatures w14:val="none"/>
          <w:rPrChange w:id="53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33" w:author="University Policy Office" w:date="2025-08-25T10:49:00Z" w16du:dateUtc="2025-08-25T16:49:00Z">
            <w:rPr>
              <w:color w:val="2A2A2A"/>
            </w:rPr>
          </w:rPrChange>
        </w:rPr>
        <w:t>be</w:t>
      </w:r>
      <w:r w:rsidRPr="00B34E6E">
        <w:rPr>
          <w:rFonts w:ascii="Times New Roman" w:hAnsi="Times New Roman"/>
          <w:kern w:val="0"/>
          <w14:ligatures w14:val="none"/>
          <w:rPrChange w:id="53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35" w:author="University Policy Office" w:date="2025-08-25T10:49:00Z" w16du:dateUtc="2025-08-25T16:49:00Z">
            <w:rPr>
              <w:color w:val="2A2A2A"/>
            </w:rPr>
          </w:rPrChange>
        </w:rPr>
        <w:t>open</w:t>
      </w:r>
      <w:r w:rsidRPr="00B34E6E">
        <w:rPr>
          <w:rFonts w:ascii="Times New Roman" w:hAnsi="Times New Roman"/>
          <w:kern w:val="0"/>
          <w14:ligatures w14:val="none"/>
          <w:rPrChange w:id="53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37" w:author="University Policy Office" w:date="2025-08-25T10:49:00Z" w16du:dateUtc="2025-08-25T16:49:00Z">
            <w:rPr>
              <w:color w:val="2A2A2A"/>
            </w:rPr>
          </w:rPrChange>
        </w:rPr>
        <w:t xml:space="preserve">to </w:t>
      </w:r>
      <w:r w:rsidRPr="00B34E6E">
        <w:rPr>
          <w:rFonts w:ascii="Times New Roman" w:hAnsi="Times New Roman"/>
          <w:kern w:val="0"/>
          <w14:ligatures w14:val="none"/>
          <w:rPrChange w:id="538"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53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0" w:author="University Policy Office" w:date="2025-08-25T10:49:00Z" w16du:dateUtc="2025-08-25T16:49:00Z">
            <w:rPr>
              <w:color w:val="2A2A2A"/>
              <w:spacing w:val="-2"/>
            </w:rPr>
          </w:rPrChange>
        </w:rPr>
        <w:t>general</w:t>
      </w:r>
      <w:r w:rsidRPr="00B34E6E">
        <w:rPr>
          <w:rFonts w:ascii="Times New Roman" w:hAnsi="Times New Roman"/>
          <w:kern w:val="0"/>
          <w14:ligatures w14:val="none"/>
          <w:rPrChange w:id="54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2" w:author="University Policy Office" w:date="2025-08-25T10:49:00Z" w16du:dateUtc="2025-08-25T16:49:00Z">
            <w:rPr>
              <w:color w:val="2A2A2A"/>
              <w:spacing w:val="-2"/>
            </w:rPr>
          </w:rPrChange>
        </w:rPr>
        <w:t>public</w:t>
      </w:r>
      <w:r w:rsidRPr="00B34E6E">
        <w:rPr>
          <w:rFonts w:ascii="Times New Roman" w:hAnsi="Times New Roman"/>
          <w:kern w:val="0"/>
          <w14:ligatures w14:val="none"/>
          <w:rPrChange w:id="543"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4" w:author="University Policy Office" w:date="2025-08-25T10:49:00Z" w16du:dateUtc="2025-08-25T16:49:00Z">
            <w:rPr>
              <w:color w:val="2A2A2A"/>
              <w:spacing w:val="-2"/>
            </w:rPr>
          </w:rPrChange>
        </w:rPr>
        <w:t>for</w:t>
      </w:r>
      <w:r w:rsidRPr="00B34E6E">
        <w:rPr>
          <w:rFonts w:ascii="Times New Roman" w:hAnsi="Times New Roman"/>
          <w:kern w:val="0"/>
          <w14:ligatures w14:val="none"/>
          <w:rPrChange w:id="545"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6" w:author="University Policy Office" w:date="2025-08-25T10:49:00Z" w16du:dateUtc="2025-08-25T16:49:00Z">
            <w:rPr>
              <w:color w:val="2A2A2A"/>
              <w:spacing w:val="-2"/>
            </w:rPr>
          </w:rPrChange>
        </w:rPr>
        <w:t>purposes</w:t>
      </w:r>
      <w:r w:rsidRPr="00B34E6E">
        <w:rPr>
          <w:rFonts w:ascii="Times New Roman" w:hAnsi="Times New Roman"/>
          <w:kern w:val="0"/>
          <w14:ligatures w14:val="none"/>
          <w:rPrChange w:id="547"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8" w:author="University Policy Office" w:date="2025-08-25T10:49:00Z" w16du:dateUtc="2025-08-25T16:49:00Z">
            <w:rPr>
              <w:color w:val="2A2A2A"/>
              <w:spacing w:val="-2"/>
            </w:rPr>
          </w:rPrChange>
        </w:rPr>
        <w:t>of</w:t>
      </w:r>
      <w:r w:rsidRPr="00B34E6E">
        <w:rPr>
          <w:rFonts w:ascii="Times New Roman" w:hAnsi="Times New Roman"/>
          <w:kern w:val="0"/>
          <w14:ligatures w14:val="none"/>
          <w:rPrChange w:id="54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50" w:author="University Policy Office" w:date="2025-08-25T10:49:00Z" w16du:dateUtc="2025-08-25T16:49:00Z">
            <w:rPr>
              <w:color w:val="2A2A2A"/>
              <w:spacing w:val="-2"/>
            </w:rPr>
          </w:rPrChange>
        </w:rPr>
        <w:t>expressive</w:t>
      </w:r>
      <w:r w:rsidRPr="00B34E6E">
        <w:rPr>
          <w:rFonts w:ascii="Times New Roman" w:hAnsi="Times New Roman"/>
          <w:kern w:val="0"/>
          <w14:ligatures w14:val="none"/>
          <w:rPrChange w:id="55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52" w:author="University Policy Office" w:date="2025-08-25T10:49:00Z" w16du:dateUtc="2025-08-25T16:49:00Z">
            <w:rPr>
              <w:color w:val="2A2A2A"/>
              <w:spacing w:val="-2"/>
            </w:rPr>
          </w:rPrChange>
        </w:rPr>
        <w:t>activities</w:t>
      </w:r>
      <w:r w:rsidRPr="00B34E6E">
        <w:rPr>
          <w:rFonts w:ascii="Times New Roman" w:hAnsi="Times New Roman"/>
          <w:kern w:val="0"/>
          <w14:ligatures w14:val="none"/>
          <w:rPrChange w:id="553"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54" w:author="University Policy Office" w:date="2025-08-25T10:49:00Z" w16du:dateUtc="2025-08-25T16:49:00Z">
            <w:rPr>
              <w:color w:val="2A2A2A"/>
              <w:spacing w:val="-2"/>
            </w:rPr>
          </w:rPrChange>
        </w:rPr>
        <w:t>or</w:t>
      </w:r>
      <w:r w:rsidRPr="00B34E6E">
        <w:rPr>
          <w:rFonts w:ascii="Times New Roman" w:hAnsi="Times New Roman"/>
          <w:kern w:val="0"/>
          <w14:ligatures w14:val="none"/>
          <w:rPrChange w:id="555"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56" w:author="University Policy Office" w:date="2025-08-25T10:49:00Z" w16du:dateUtc="2025-08-25T16:49:00Z">
            <w:rPr>
              <w:color w:val="2A2A2A"/>
              <w:spacing w:val="-2"/>
            </w:rPr>
          </w:rPrChange>
        </w:rPr>
        <w:t>gatherings.</w:t>
      </w:r>
      <w:r w:rsidRPr="00B34E6E">
        <w:rPr>
          <w:rFonts w:ascii="Times New Roman" w:hAnsi="Times New Roman"/>
          <w:kern w:val="0"/>
          <w14:ligatures w14:val="none"/>
          <w:rPrChange w:id="557"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58" w:author="University Policy Office" w:date="2025-08-25T10:49:00Z" w16du:dateUtc="2025-08-25T16:49:00Z">
            <w:rPr>
              <w:color w:val="2A2A2A"/>
              <w:spacing w:val="-2"/>
            </w:rPr>
          </w:rPrChange>
        </w:rPr>
        <w:t>Examples</w:t>
      </w:r>
      <w:r w:rsidRPr="00B34E6E">
        <w:rPr>
          <w:rFonts w:ascii="Times New Roman" w:hAnsi="Times New Roman"/>
          <w:kern w:val="0"/>
          <w14:ligatures w14:val="none"/>
          <w:rPrChange w:id="55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60" w:author="University Policy Office" w:date="2025-08-25T10:49:00Z" w16du:dateUtc="2025-08-25T16:49:00Z">
            <w:rPr>
              <w:color w:val="2A2A2A"/>
              <w:spacing w:val="-2"/>
            </w:rPr>
          </w:rPrChange>
        </w:rPr>
        <w:t>include classrooms,</w:t>
      </w:r>
      <w:r w:rsidRPr="00B34E6E">
        <w:rPr>
          <w:rFonts w:ascii="Times New Roman" w:hAnsi="Times New Roman"/>
          <w:kern w:val="0"/>
          <w14:ligatures w14:val="none"/>
          <w:rPrChange w:id="56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62" w:author="University Policy Office" w:date="2025-08-25T10:49:00Z" w16du:dateUtc="2025-08-25T16:49:00Z">
            <w:rPr>
              <w:color w:val="2A2A2A"/>
              <w:spacing w:val="-2"/>
            </w:rPr>
          </w:rPrChange>
        </w:rPr>
        <w:t>residence</w:t>
      </w:r>
      <w:r w:rsidRPr="00B34E6E">
        <w:rPr>
          <w:rFonts w:ascii="Times New Roman" w:hAnsi="Times New Roman"/>
          <w:kern w:val="0"/>
          <w14:ligatures w14:val="none"/>
          <w:rPrChange w:id="563"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64" w:author="University Policy Office" w:date="2025-08-25T10:49:00Z" w16du:dateUtc="2025-08-25T16:49:00Z">
            <w:rPr>
              <w:color w:val="2A2A2A"/>
              <w:spacing w:val="-2"/>
            </w:rPr>
          </w:rPrChange>
        </w:rPr>
        <w:t>halls,</w:t>
      </w:r>
      <w:r w:rsidRPr="00B34E6E">
        <w:rPr>
          <w:rFonts w:ascii="Times New Roman" w:hAnsi="Times New Roman"/>
          <w:kern w:val="0"/>
          <w14:ligatures w14:val="none"/>
          <w:rPrChange w:id="56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66" w:author="University Policy Office" w:date="2025-08-25T10:49:00Z" w16du:dateUtc="2025-08-25T16:49:00Z">
            <w:rPr>
              <w:color w:val="2A2A2A"/>
              <w:spacing w:val="-2"/>
            </w:rPr>
          </w:rPrChange>
        </w:rPr>
        <w:t>academic</w:t>
      </w:r>
      <w:r w:rsidRPr="00B34E6E">
        <w:rPr>
          <w:rFonts w:ascii="Times New Roman" w:hAnsi="Times New Roman"/>
          <w:kern w:val="0"/>
          <w14:ligatures w14:val="none"/>
          <w:rPrChange w:id="567"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68" w:author="University Policy Office" w:date="2025-08-25T10:49:00Z" w16du:dateUtc="2025-08-25T16:49:00Z">
            <w:rPr>
              <w:color w:val="2A2A2A"/>
              <w:spacing w:val="-2"/>
            </w:rPr>
          </w:rPrChange>
        </w:rPr>
        <w:t>and</w:t>
      </w:r>
      <w:r w:rsidRPr="00B34E6E">
        <w:rPr>
          <w:rFonts w:ascii="Times New Roman" w:hAnsi="Times New Roman"/>
          <w:kern w:val="0"/>
          <w14:ligatures w14:val="none"/>
          <w:rPrChange w:id="569"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70" w:author="University Policy Office" w:date="2025-08-25T10:49:00Z" w16du:dateUtc="2025-08-25T16:49:00Z">
            <w:rPr>
              <w:color w:val="2A2A2A"/>
              <w:spacing w:val="-2"/>
            </w:rPr>
          </w:rPrChange>
        </w:rPr>
        <w:t>administration</w:t>
      </w:r>
      <w:r w:rsidRPr="00B34E6E">
        <w:rPr>
          <w:rFonts w:ascii="Times New Roman" w:hAnsi="Times New Roman"/>
          <w:kern w:val="0"/>
          <w14:ligatures w14:val="none"/>
          <w:rPrChange w:id="57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72" w:author="University Policy Office" w:date="2025-08-25T10:49:00Z" w16du:dateUtc="2025-08-25T16:49:00Z">
            <w:rPr>
              <w:color w:val="2A2A2A"/>
              <w:spacing w:val="-2"/>
            </w:rPr>
          </w:rPrChange>
        </w:rPr>
        <w:t>buildings,</w:t>
      </w:r>
      <w:r w:rsidRPr="00B34E6E">
        <w:rPr>
          <w:rFonts w:ascii="Times New Roman" w:hAnsi="Times New Roman"/>
          <w:kern w:val="0"/>
          <w14:ligatures w14:val="none"/>
          <w:rPrChange w:id="573"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74" w:author="University Policy Office" w:date="2025-08-25T10:49:00Z" w16du:dateUtc="2025-08-25T16:49:00Z">
            <w:rPr>
              <w:color w:val="2A2A2A"/>
              <w:spacing w:val="-2"/>
            </w:rPr>
          </w:rPrChange>
        </w:rPr>
        <w:t>research</w:t>
      </w:r>
      <w:r w:rsidRPr="00B34E6E">
        <w:rPr>
          <w:rFonts w:ascii="Times New Roman" w:hAnsi="Times New Roman"/>
          <w:kern w:val="0"/>
          <w14:ligatures w14:val="none"/>
          <w:rPrChange w:id="57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76" w:author="University Policy Office" w:date="2025-08-25T10:49:00Z" w16du:dateUtc="2025-08-25T16:49:00Z">
            <w:rPr>
              <w:color w:val="2A2A2A"/>
              <w:spacing w:val="-2"/>
            </w:rPr>
          </w:rPrChange>
        </w:rPr>
        <w:t xml:space="preserve">facilities, </w:t>
      </w:r>
      <w:ins w:id="577" w:author="University Policy Office" w:date="2025-08-25T10:49:00Z" w16du:dateUtc="2025-08-25T16:49:00Z">
        <w:r w:rsidRPr="00B34E6E">
          <w:rPr>
            <w:rFonts w:ascii="Times New Roman" w:eastAsia="Times New Roman" w:hAnsi="Times New Roman" w:cs="Times New Roman"/>
            <w:kern w:val="0"/>
            <w14:ligatures w14:val="none"/>
          </w:rPr>
          <w:t xml:space="preserve">indoor common areas, </w:t>
        </w:r>
      </w:ins>
      <w:r w:rsidRPr="00B34E6E">
        <w:rPr>
          <w:rFonts w:ascii="Times New Roman" w:hAnsi="Times New Roman"/>
          <w:kern w:val="0"/>
          <w14:ligatures w14:val="none"/>
          <w:rPrChange w:id="578" w:author="University Policy Office" w:date="2025-08-25T10:49:00Z" w16du:dateUtc="2025-08-25T16:49:00Z">
            <w:rPr>
              <w:color w:val="2A2A2A"/>
            </w:rPr>
          </w:rPrChange>
        </w:rPr>
        <w:t>and</w:t>
      </w:r>
      <w:r w:rsidRPr="00B34E6E">
        <w:rPr>
          <w:rFonts w:ascii="Times New Roman" w:hAnsi="Times New Roman"/>
          <w:kern w:val="0"/>
          <w14:ligatures w14:val="none"/>
          <w:rPrChange w:id="57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80" w:author="University Policy Office" w:date="2025-08-25T10:49:00Z" w16du:dateUtc="2025-08-25T16:49:00Z">
            <w:rPr>
              <w:color w:val="2A2A2A"/>
            </w:rPr>
          </w:rPrChange>
        </w:rPr>
        <w:t>limited-access</w:t>
      </w:r>
      <w:r w:rsidRPr="00B34E6E">
        <w:rPr>
          <w:rFonts w:ascii="Times New Roman" w:hAnsi="Times New Roman"/>
          <w:kern w:val="0"/>
          <w14:ligatures w14:val="none"/>
          <w:rPrChange w:id="58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82" w:author="University Policy Office" w:date="2025-08-25T10:49:00Z" w16du:dateUtc="2025-08-25T16:49:00Z">
            <w:rPr>
              <w:color w:val="2A2A2A"/>
            </w:rPr>
          </w:rPrChange>
        </w:rPr>
        <w:t>facilities.</w:t>
      </w:r>
      <w:r w:rsidRPr="00B34E6E">
        <w:rPr>
          <w:rFonts w:ascii="Times New Roman" w:hAnsi="Times New Roman"/>
          <w:kern w:val="0"/>
          <w14:ligatures w14:val="none"/>
          <w:rPrChange w:id="58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84" w:author="University Policy Office" w:date="2025-08-25T10:49:00Z" w16du:dateUtc="2025-08-25T16:49:00Z">
            <w:rPr>
              <w:color w:val="2A2A2A"/>
            </w:rPr>
          </w:rPrChange>
        </w:rPr>
        <w:t>These</w:t>
      </w:r>
      <w:r w:rsidRPr="00B34E6E">
        <w:rPr>
          <w:rFonts w:ascii="Times New Roman" w:hAnsi="Times New Roman"/>
          <w:kern w:val="0"/>
          <w14:ligatures w14:val="none"/>
          <w:rPrChange w:id="58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86" w:author="University Policy Office" w:date="2025-08-25T10:49:00Z" w16du:dateUtc="2025-08-25T16:49:00Z">
            <w:rPr>
              <w:color w:val="2A2A2A"/>
            </w:rPr>
          </w:rPrChange>
        </w:rPr>
        <w:t>areas</w:t>
      </w:r>
      <w:r w:rsidRPr="00B34E6E">
        <w:rPr>
          <w:rFonts w:ascii="Times New Roman" w:hAnsi="Times New Roman"/>
          <w:kern w:val="0"/>
          <w14:ligatures w14:val="none"/>
          <w:rPrChange w:id="58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88" w:author="University Policy Office" w:date="2025-08-25T10:49:00Z" w16du:dateUtc="2025-08-25T16:49:00Z">
            <w:rPr>
              <w:color w:val="2A2A2A"/>
            </w:rPr>
          </w:rPrChange>
        </w:rPr>
        <w:t>are</w:t>
      </w:r>
      <w:r w:rsidRPr="00B34E6E">
        <w:rPr>
          <w:rFonts w:ascii="Times New Roman" w:hAnsi="Times New Roman"/>
          <w:kern w:val="0"/>
          <w14:ligatures w14:val="none"/>
          <w:rPrChange w:id="58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90" w:author="University Policy Office" w:date="2025-08-25T10:49:00Z" w16du:dateUtc="2025-08-25T16:49:00Z">
            <w:rPr>
              <w:color w:val="2A2A2A"/>
            </w:rPr>
          </w:rPrChange>
        </w:rPr>
        <w:t>generally</w:t>
      </w:r>
      <w:r w:rsidRPr="00B34E6E">
        <w:rPr>
          <w:rFonts w:ascii="Times New Roman" w:hAnsi="Times New Roman"/>
          <w:kern w:val="0"/>
          <w14:ligatures w14:val="none"/>
          <w:rPrChange w:id="59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92" w:author="University Policy Office" w:date="2025-08-25T10:49:00Z" w16du:dateUtc="2025-08-25T16:49:00Z">
            <w:rPr>
              <w:color w:val="2A2A2A"/>
            </w:rPr>
          </w:rPrChange>
        </w:rPr>
        <w:t>reserved</w:t>
      </w:r>
      <w:r w:rsidRPr="00B34E6E">
        <w:rPr>
          <w:rFonts w:ascii="Times New Roman" w:hAnsi="Times New Roman"/>
          <w:kern w:val="0"/>
          <w14:ligatures w14:val="none"/>
          <w:rPrChange w:id="59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94" w:author="University Policy Office" w:date="2025-08-25T10:49:00Z" w16du:dateUtc="2025-08-25T16:49:00Z">
            <w:rPr>
              <w:color w:val="2A2A2A"/>
            </w:rPr>
          </w:rPrChange>
        </w:rPr>
        <w:t>for</w:t>
      </w:r>
      <w:r w:rsidRPr="00B34E6E">
        <w:rPr>
          <w:rFonts w:ascii="Times New Roman" w:hAnsi="Times New Roman"/>
          <w:kern w:val="0"/>
          <w14:ligatures w14:val="none"/>
          <w:rPrChange w:id="59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96" w:author="University Policy Office" w:date="2025-08-25T10:49:00Z" w16du:dateUtc="2025-08-25T16:49:00Z">
            <w:rPr>
              <w:color w:val="2A2A2A"/>
            </w:rPr>
          </w:rPrChange>
        </w:rPr>
        <w:t>use</w:t>
      </w:r>
      <w:r w:rsidRPr="00B34E6E">
        <w:rPr>
          <w:rFonts w:ascii="Times New Roman" w:hAnsi="Times New Roman"/>
          <w:kern w:val="0"/>
          <w14:ligatures w14:val="none"/>
          <w:rPrChange w:id="59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98" w:author="University Policy Office" w:date="2025-08-25T10:49:00Z" w16du:dateUtc="2025-08-25T16:49:00Z">
            <w:rPr>
              <w:color w:val="2A2A2A"/>
            </w:rPr>
          </w:rPrChange>
        </w:rPr>
        <w:t>by</w:t>
      </w:r>
      <w:r w:rsidRPr="00B34E6E">
        <w:rPr>
          <w:rFonts w:ascii="Times New Roman" w:hAnsi="Times New Roman"/>
          <w:kern w:val="0"/>
          <w14:ligatures w14:val="none"/>
          <w:rPrChange w:id="59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600" w:author="University Policy Office" w:date="2025-08-25T10:49:00Z" w16du:dateUtc="2025-08-25T16:49:00Z">
            <w:rPr>
              <w:color w:val="2A2A2A"/>
            </w:rPr>
          </w:rPrChange>
        </w:rPr>
        <w:t>specific programs,</w:t>
      </w:r>
      <w:r w:rsidRPr="00B34E6E">
        <w:rPr>
          <w:rFonts w:ascii="Times New Roman" w:hAnsi="Times New Roman"/>
          <w:kern w:val="0"/>
          <w14:ligatures w14:val="none"/>
          <w:rPrChange w:id="60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02" w:author="University Policy Office" w:date="2025-08-25T10:49:00Z" w16du:dateUtc="2025-08-25T16:49:00Z">
            <w:rPr>
              <w:color w:val="2A2A2A"/>
            </w:rPr>
          </w:rPrChange>
        </w:rPr>
        <w:t>or</w:t>
      </w:r>
      <w:r w:rsidRPr="00B34E6E">
        <w:rPr>
          <w:rFonts w:ascii="Times New Roman" w:hAnsi="Times New Roman"/>
          <w:kern w:val="0"/>
          <w14:ligatures w14:val="none"/>
          <w:rPrChange w:id="60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04" w:author="University Policy Office" w:date="2025-08-25T10:49:00Z" w16du:dateUtc="2025-08-25T16:49:00Z">
            <w:rPr>
              <w:color w:val="2A2A2A"/>
            </w:rPr>
          </w:rPrChange>
        </w:rPr>
        <w:t>for</w:t>
      </w:r>
      <w:r w:rsidRPr="00B34E6E">
        <w:rPr>
          <w:rFonts w:ascii="Times New Roman" w:hAnsi="Times New Roman"/>
          <w:kern w:val="0"/>
          <w14:ligatures w14:val="none"/>
          <w:rPrChange w:id="60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06" w:author="University Policy Office" w:date="2025-08-25T10:49:00Z" w16du:dateUtc="2025-08-25T16:49:00Z">
            <w:rPr>
              <w:color w:val="2A2A2A"/>
            </w:rPr>
          </w:rPrChange>
        </w:rPr>
        <w:t>specific</w:t>
      </w:r>
      <w:r w:rsidRPr="00B34E6E">
        <w:rPr>
          <w:rFonts w:ascii="Times New Roman" w:hAnsi="Times New Roman"/>
          <w:kern w:val="0"/>
          <w14:ligatures w14:val="none"/>
          <w:rPrChange w:id="60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08" w:author="University Policy Office" w:date="2025-08-25T10:49:00Z" w16du:dateUtc="2025-08-25T16:49:00Z">
            <w:rPr>
              <w:color w:val="2A2A2A"/>
            </w:rPr>
          </w:rPrChange>
        </w:rPr>
        <w:t>purposes,</w:t>
      </w:r>
      <w:r w:rsidRPr="00B34E6E">
        <w:rPr>
          <w:rFonts w:ascii="Times New Roman" w:hAnsi="Times New Roman"/>
          <w:kern w:val="0"/>
          <w14:ligatures w14:val="none"/>
          <w:rPrChange w:id="60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10" w:author="University Policy Office" w:date="2025-08-25T10:49:00Z" w16du:dateUtc="2025-08-25T16:49:00Z">
            <w:rPr>
              <w:color w:val="2A2A2A"/>
            </w:rPr>
          </w:rPrChange>
        </w:rPr>
        <w:t>and</w:t>
      </w:r>
      <w:r w:rsidRPr="00B34E6E">
        <w:rPr>
          <w:rFonts w:ascii="Times New Roman" w:hAnsi="Times New Roman"/>
          <w:kern w:val="0"/>
          <w14:ligatures w14:val="none"/>
          <w:rPrChange w:id="61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12" w:author="University Policy Office" w:date="2025-08-25T10:49:00Z" w16du:dateUtc="2025-08-25T16:49:00Z">
            <w:rPr>
              <w:color w:val="2A2A2A"/>
            </w:rPr>
          </w:rPrChange>
        </w:rPr>
        <w:t>the</w:t>
      </w:r>
      <w:r w:rsidRPr="00B34E6E">
        <w:rPr>
          <w:rFonts w:ascii="Times New Roman" w:hAnsi="Times New Roman"/>
          <w:kern w:val="0"/>
          <w14:ligatures w14:val="none"/>
          <w:rPrChange w:id="61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14" w:author="University Policy Office" w:date="2025-08-25T10:49:00Z" w16du:dateUtc="2025-08-25T16:49:00Z">
            <w:rPr>
              <w:color w:val="2A2A2A"/>
            </w:rPr>
          </w:rPrChange>
        </w:rPr>
        <w:t>University</w:t>
      </w:r>
      <w:r w:rsidRPr="00B34E6E">
        <w:rPr>
          <w:rFonts w:ascii="Times New Roman" w:hAnsi="Times New Roman"/>
          <w:kern w:val="0"/>
          <w14:ligatures w14:val="none"/>
          <w:rPrChange w:id="61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16" w:author="University Policy Office" w:date="2025-08-25T10:49:00Z" w16du:dateUtc="2025-08-25T16:49:00Z">
            <w:rPr>
              <w:color w:val="2A2A2A"/>
            </w:rPr>
          </w:rPrChange>
        </w:rPr>
        <w:t>may</w:t>
      </w:r>
      <w:r w:rsidRPr="00B34E6E">
        <w:rPr>
          <w:rFonts w:ascii="Times New Roman" w:hAnsi="Times New Roman"/>
          <w:kern w:val="0"/>
          <w14:ligatures w14:val="none"/>
          <w:rPrChange w:id="61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18" w:author="University Policy Office" w:date="2025-08-25T10:49:00Z" w16du:dateUtc="2025-08-25T16:49:00Z">
            <w:rPr>
              <w:color w:val="2A2A2A"/>
            </w:rPr>
          </w:rPrChange>
        </w:rPr>
        <w:t>limit</w:t>
      </w:r>
      <w:r w:rsidRPr="00B34E6E">
        <w:rPr>
          <w:rFonts w:ascii="Times New Roman" w:hAnsi="Times New Roman"/>
          <w:kern w:val="0"/>
          <w14:ligatures w14:val="none"/>
          <w:rPrChange w:id="61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20" w:author="University Policy Office" w:date="2025-08-25T10:49:00Z" w16du:dateUtc="2025-08-25T16:49:00Z">
            <w:rPr>
              <w:color w:val="2A2A2A"/>
            </w:rPr>
          </w:rPrChange>
        </w:rPr>
        <w:t>the</w:t>
      </w:r>
      <w:r w:rsidRPr="00B34E6E">
        <w:rPr>
          <w:rFonts w:ascii="Times New Roman" w:hAnsi="Times New Roman"/>
          <w:kern w:val="0"/>
          <w14:ligatures w14:val="none"/>
          <w:rPrChange w:id="62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22" w:author="University Policy Office" w:date="2025-08-25T10:49:00Z" w16du:dateUtc="2025-08-25T16:49:00Z">
            <w:rPr>
              <w:color w:val="2A2A2A"/>
            </w:rPr>
          </w:rPrChange>
        </w:rPr>
        <w:t>types</w:t>
      </w:r>
      <w:r w:rsidRPr="00B34E6E">
        <w:rPr>
          <w:rFonts w:ascii="Times New Roman" w:hAnsi="Times New Roman"/>
          <w:kern w:val="0"/>
          <w14:ligatures w14:val="none"/>
          <w:rPrChange w:id="62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24" w:author="University Policy Office" w:date="2025-08-25T10:49:00Z" w16du:dateUtc="2025-08-25T16:49:00Z">
            <w:rPr>
              <w:color w:val="2A2A2A"/>
            </w:rPr>
          </w:rPrChange>
        </w:rPr>
        <w:t>of</w:t>
      </w:r>
      <w:r w:rsidRPr="00B34E6E">
        <w:rPr>
          <w:rFonts w:ascii="Times New Roman" w:hAnsi="Times New Roman"/>
          <w:kern w:val="0"/>
          <w14:ligatures w14:val="none"/>
          <w:rPrChange w:id="62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626" w:author="University Policy Office" w:date="2025-08-25T10:49:00Z" w16du:dateUtc="2025-08-25T16:49:00Z">
            <w:rPr>
              <w:color w:val="2A2A2A"/>
            </w:rPr>
          </w:rPrChange>
        </w:rPr>
        <w:t>activities and</w:t>
      </w:r>
      <w:r w:rsidRPr="00B34E6E">
        <w:rPr>
          <w:rFonts w:ascii="Times New Roman" w:hAnsi="Times New Roman"/>
          <w:kern w:val="0"/>
          <w14:ligatures w14:val="none"/>
          <w:rPrChange w:id="62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28" w:author="University Policy Office" w:date="2025-08-25T10:49:00Z" w16du:dateUtc="2025-08-25T16:49:00Z">
            <w:rPr>
              <w:color w:val="2A2A2A"/>
            </w:rPr>
          </w:rPrChange>
        </w:rPr>
        <w:t>gatherings</w:t>
      </w:r>
      <w:r w:rsidRPr="00B34E6E">
        <w:rPr>
          <w:rFonts w:ascii="Times New Roman" w:hAnsi="Times New Roman"/>
          <w:kern w:val="0"/>
          <w14:ligatures w14:val="none"/>
          <w:rPrChange w:id="629"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30" w:author="University Policy Office" w:date="2025-08-25T10:49:00Z" w16du:dateUtc="2025-08-25T16:49:00Z">
            <w:rPr>
              <w:color w:val="2A2A2A"/>
            </w:rPr>
          </w:rPrChange>
        </w:rPr>
        <w:t>in</w:t>
      </w:r>
      <w:r w:rsidRPr="00B34E6E">
        <w:rPr>
          <w:rFonts w:ascii="Times New Roman" w:hAnsi="Times New Roman"/>
          <w:kern w:val="0"/>
          <w14:ligatures w14:val="none"/>
          <w:rPrChange w:id="631"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32" w:author="University Policy Office" w:date="2025-08-25T10:49:00Z" w16du:dateUtc="2025-08-25T16:49:00Z">
            <w:rPr>
              <w:color w:val="2A2A2A"/>
            </w:rPr>
          </w:rPrChange>
        </w:rPr>
        <w:t>these</w:t>
      </w:r>
      <w:r w:rsidRPr="00B34E6E">
        <w:rPr>
          <w:rFonts w:ascii="Times New Roman" w:hAnsi="Times New Roman"/>
          <w:kern w:val="0"/>
          <w14:ligatures w14:val="none"/>
          <w:rPrChange w:id="633"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34" w:author="University Policy Office" w:date="2025-08-25T10:49:00Z" w16du:dateUtc="2025-08-25T16:49:00Z">
            <w:rPr>
              <w:color w:val="2A2A2A"/>
            </w:rPr>
          </w:rPrChange>
        </w:rPr>
        <w:t>areas</w:t>
      </w:r>
      <w:r w:rsidRPr="00B34E6E">
        <w:rPr>
          <w:rFonts w:ascii="Times New Roman" w:hAnsi="Times New Roman"/>
          <w:kern w:val="0"/>
          <w14:ligatures w14:val="none"/>
          <w:rPrChange w:id="635"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36" w:author="University Policy Office" w:date="2025-08-25T10:49:00Z" w16du:dateUtc="2025-08-25T16:49:00Z">
            <w:rPr>
              <w:color w:val="2A2A2A"/>
            </w:rPr>
          </w:rPrChange>
        </w:rPr>
        <w:t>as</w:t>
      </w:r>
      <w:r w:rsidRPr="00B34E6E">
        <w:rPr>
          <w:rFonts w:ascii="Times New Roman" w:hAnsi="Times New Roman"/>
          <w:kern w:val="0"/>
          <w14:ligatures w14:val="none"/>
          <w:rPrChange w:id="63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38" w:author="University Policy Office" w:date="2025-08-25T10:49:00Z" w16du:dateUtc="2025-08-25T16:49:00Z">
            <w:rPr>
              <w:color w:val="2A2A2A"/>
            </w:rPr>
          </w:rPrChange>
        </w:rPr>
        <w:t>appropriate</w:t>
      </w:r>
      <w:r w:rsidRPr="00B34E6E">
        <w:rPr>
          <w:rFonts w:ascii="Times New Roman" w:hAnsi="Times New Roman"/>
          <w:kern w:val="0"/>
          <w14:ligatures w14:val="none"/>
          <w:rPrChange w:id="639"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40" w:author="University Policy Office" w:date="2025-08-25T10:49:00Z" w16du:dateUtc="2025-08-25T16:49:00Z">
            <w:rPr>
              <w:color w:val="2A2A2A"/>
            </w:rPr>
          </w:rPrChange>
        </w:rPr>
        <w:t>to</w:t>
      </w:r>
      <w:r w:rsidRPr="00B34E6E">
        <w:rPr>
          <w:rFonts w:ascii="Times New Roman" w:hAnsi="Times New Roman"/>
          <w:kern w:val="0"/>
          <w14:ligatures w14:val="none"/>
          <w:rPrChange w:id="641"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42" w:author="University Policy Office" w:date="2025-08-25T10:49:00Z" w16du:dateUtc="2025-08-25T16:49:00Z">
            <w:rPr>
              <w:color w:val="2A2A2A"/>
            </w:rPr>
          </w:rPrChange>
        </w:rPr>
        <w:t>the</w:t>
      </w:r>
      <w:r w:rsidRPr="00B34E6E">
        <w:rPr>
          <w:rFonts w:ascii="Times New Roman" w:hAnsi="Times New Roman"/>
          <w:kern w:val="0"/>
          <w14:ligatures w14:val="none"/>
          <w:rPrChange w:id="643"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44" w:author="University Policy Office" w:date="2025-08-25T10:49:00Z" w16du:dateUtc="2025-08-25T16:49:00Z">
            <w:rPr>
              <w:color w:val="2A2A2A"/>
            </w:rPr>
          </w:rPrChange>
        </w:rPr>
        <w:t>normal</w:t>
      </w:r>
      <w:r w:rsidRPr="00B34E6E">
        <w:rPr>
          <w:rFonts w:ascii="Times New Roman" w:hAnsi="Times New Roman"/>
          <w:kern w:val="0"/>
          <w14:ligatures w14:val="none"/>
          <w:rPrChange w:id="645"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46" w:author="University Policy Office" w:date="2025-08-25T10:49:00Z" w16du:dateUtc="2025-08-25T16:49:00Z">
            <w:rPr>
              <w:color w:val="2A2A2A"/>
            </w:rPr>
          </w:rPrChange>
        </w:rPr>
        <w:t>operations</w:t>
      </w:r>
      <w:r w:rsidRPr="00B34E6E">
        <w:rPr>
          <w:rFonts w:ascii="Times New Roman" w:hAnsi="Times New Roman"/>
          <w:kern w:val="0"/>
          <w14:ligatures w14:val="none"/>
          <w:rPrChange w:id="64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48" w:author="University Policy Office" w:date="2025-08-25T10:49:00Z" w16du:dateUtc="2025-08-25T16:49:00Z">
            <w:rPr>
              <w:color w:val="2A2A2A"/>
            </w:rPr>
          </w:rPrChange>
        </w:rPr>
        <w:t>of</w:t>
      </w:r>
      <w:r w:rsidRPr="00B34E6E">
        <w:rPr>
          <w:rFonts w:ascii="Times New Roman" w:hAnsi="Times New Roman"/>
          <w:kern w:val="0"/>
          <w14:ligatures w14:val="none"/>
          <w:rPrChange w:id="649"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650" w:author="University Policy Office" w:date="2025-08-25T10:49:00Z" w16du:dateUtc="2025-08-25T16:49:00Z">
            <w:rPr>
              <w:color w:val="2A2A2A"/>
            </w:rPr>
          </w:rPrChange>
        </w:rPr>
        <w:t xml:space="preserve">the </w:t>
      </w:r>
      <w:r w:rsidRPr="00B34E6E">
        <w:rPr>
          <w:rFonts w:ascii="Times New Roman" w:hAnsi="Times New Roman"/>
          <w:kern w:val="0"/>
          <w14:ligatures w14:val="none"/>
          <w:rPrChange w:id="651" w:author="University Policy Office" w:date="2025-08-25T10:49:00Z" w16du:dateUtc="2025-08-25T16:49:00Z">
            <w:rPr>
              <w:color w:val="2A2A2A"/>
              <w:spacing w:val="-2"/>
              <w:w w:val="105"/>
            </w:rPr>
          </w:rPrChange>
        </w:rPr>
        <w:t>institution.</w:t>
      </w:r>
      <w:ins w:id="652" w:author="University Policy Office" w:date="2025-08-25T10:49:00Z" w16du:dateUtc="2025-08-25T16:49:00Z">
        <w:r w:rsidRPr="00B34E6E">
          <w:rPr>
            <w:rFonts w:ascii="Times New Roman" w:eastAsia="Times New Roman" w:hAnsi="Times New Roman" w:cs="Times New Roman"/>
            <w:b/>
            <w:bCs/>
            <w:kern w:val="0"/>
            <w14:ligatures w14:val="none"/>
          </w:rPr>
          <w:t> </w:t>
        </w:r>
      </w:ins>
    </w:p>
    <w:p w14:paraId="171BCD99" w14:textId="77777777" w:rsidR="00B34E6E" w:rsidRPr="00B34E6E" w:rsidRDefault="00B34E6E" w:rsidP="00B34E6E">
      <w:pPr>
        <w:spacing w:before="100" w:beforeAutospacing="1" w:after="100" w:afterAutospacing="1" w:line="240" w:lineRule="auto"/>
        <w:rPr>
          <w:ins w:id="653" w:author="University Policy Office" w:date="2025-08-25T10:49:00Z" w16du:dateUtc="2025-08-25T16:49:00Z"/>
          <w:rFonts w:ascii="Times New Roman" w:eastAsia="Times New Roman" w:hAnsi="Times New Roman" w:cs="Times New Roman"/>
          <w:kern w:val="0"/>
          <w14:ligatures w14:val="none"/>
        </w:rPr>
      </w:pPr>
      <w:ins w:id="654" w:author="University Policy Office" w:date="2025-08-25T10:49:00Z" w16du:dateUtc="2025-08-25T16:49:00Z">
        <w:r w:rsidRPr="00B34E6E">
          <w:rPr>
            <w:rFonts w:ascii="Times New Roman" w:eastAsia="Times New Roman" w:hAnsi="Times New Roman" w:cs="Times New Roman"/>
            <w:b/>
            <w:bCs/>
            <w:kern w:val="0"/>
            <w14:ligatures w14:val="none"/>
          </w:rPr>
          <w:t>Official University Event:</w:t>
        </w:r>
        <w:r w:rsidRPr="00B34E6E">
          <w:rPr>
            <w:rFonts w:ascii="Times New Roman" w:eastAsia="Times New Roman" w:hAnsi="Times New Roman" w:cs="Times New Roman"/>
            <w:kern w:val="0"/>
            <w14:ligatures w14:val="none"/>
          </w:rPr>
          <w:t> An event that is sponsored by a campus academic or administrative unit.</w:t>
        </w:r>
        <w:r w:rsidRPr="00B34E6E">
          <w:rPr>
            <w:rFonts w:ascii="Times New Roman" w:eastAsia="Times New Roman" w:hAnsi="Times New Roman" w:cs="Times New Roman"/>
            <w:b/>
            <w:bCs/>
            <w:kern w:val="0"/>
            <w14:ligatures w14:val="none"/>
          </w:rPr>
          <w:t> </w:t>
        </w:r>
      </w:ins>
    </w:p>
    <w:p w14:paraId="20AB1856" w14:textId="77777777" w:rsidR="00B34E6E" w:rsidRPr="00B34E6E" w:rsidRDefault="00B34E6E" w:rsidP="00B34E6E">
      <w:pPr>
        <w:spacing w:before="100" w:beforeAutospacing="1" w:after="100" w:afterAutospacing="1" w:line="240" w:lineRule="auto"/>
        <w:rPr>
          <w:ins w:id="655" w:author="University Policy Office" w:date="2025-08-25T10:49:00Z" w16du:dateUtc="2025-08-25T16:49:00Z"/>
          <w:rFonts w:ascii="Times New Roman" w:eastAsia="Times New Roman" w:hAnsi="Times New Roman" w:cs="Times New Roman"/>
          <w:kern w:val="0"/>
          <w14:ligatures w14:val="none"/>
        </w:rPr>
      </w:pPr>
      <w:ins w:id="656" w:author="University Policy Office" w:date="2025-08-25T10:49:00Z" w16du:dateUtc="2025-08-25T16:49:00Z">
        <w:r w:rsidRPr="00B34E6E">
          <w:rPr>
            <w:rFonts w:ascii="Times New Roman" w:eastAsia="Times New Roman" w:hAnsi="Times New Roman" w:cs="Times New Roman"/>
            <w:b/>
            <w:bCs/>
            <w:kern w:val="0"/>
            <w14:ligatures w14:val="none"/>
          </w:rPr>
          <w:t>Other Public Areas:</w:t>
        </w:r>
        <w:r w:rsidRPr="00B34E6E">
          <w:rPr>
            <w:rFonts w:ascii="Times New Roman" w:eastAsia="Times New Roman" w:hAnsi="Times New Roman" w:cs="Times New Roman"/>
            <w:kern w:val="0"/>
            <w14:ligatures w14:val="none"/>
          </w:rPr>
          <w:t xml:space="preserve"> Subject to the provisions of this Policy, areas of the University that are traditionally open to all for the purposes of Expressive Activity, such as grounds and outdoor common areas. </w:t>
        </w:r>
      </w:ins>
    </w:p>
    <w:p w14:paraId="5ED16618" w14:textId="77777777" w:rsidR="00B34E6E" w:rsidRPr="00B34E6E" w:rsidRDefault="00B34E6E" w:rsidP="00B34E6E">
      <w:pPr>
        <w:spacing w:before="100" w:beforeAutospacing="1" w:after="100" w:afterAutospacing="1" w:line="240" w:lineRule="auto"/>
        <w:rPr>
          <w:ins w:id="657" w:author="University Policy Office" w:date="2025-08-25T10:49:00Z" w16du:dateUtc="2025-08-25T16:49:00Z"/>
          <w:rFonts w:ascii="Times New Roman" w:eastAsia="Times New Roman" w:hAnsi="Times New Roman" w:cs="Times New Roman"/>
          <w:kern w:val="0"/>
          <w14:ligatures w14:val="none"/>
        </w:rPr>
      </w:pPr>
      <w:ins w:id="658" w:author="University Policy Office" w:date="2025-08-25T10:49:00Z" w16du:dateUtc="2025-08-25T16:49:00Z">
        <w:r w:rsidRPr="00B34E6E">
          <w:rPr>
            <w:rFonts w:ascii="Times New Roman" w:eastAsia="Times New Roman" w:hAnsi="Times New Roman" w:cs="Times New Roman"/>
            <w:b/>
            <w:bCs/>
            <w:kern w:val="0"/>
            <w14:ligatures w14:val="none"/>
          </w:rPr>
          <w:t>Peaceful:</w:t>
        </w:r>
        <w:r w:rsidRPr="00B34E6E">
          <w:rPr>
            <w:rFonts w:ascii="Times New Roman" w:eastAsia="Times New Roman" w:hAnsi="Times New Roman" w:cs="Times New Roman"/>
            <w:kern w:val="0"/>
            <w14:ligatures w14:val="none"/>
          </w:rPr>
          <w:t> An act or activity that is free from Disruptive Activity and does not involve violence, threats of violence, or violations of applicable law or policy.</w:t>
        </w:r>
        <w:r w:rsidRPr="00B34E6E">
          <w:rPr>
            <w:rFonts w:ascii="Times New Roman" w:eastAsia="Times New Roman" w:hAnsi="Times New Roman" w:cs="Times New Roman"/>
            <w:b/>
            <w:bCs/>
            <w:kern w:val="0"/>
            <w14:ligatures w14:val="none"/>
          </w:rPr>
          <w:t> </w:t>
        </w:r>
      </w:ins>
    </w:p>
    <w:p w14:paraId="2D0E6E15" w14:textId="77777777" w:rsidR="007B6D18" w:rsidRDefault="00B34E6E">
      <w:pPr>
        <w:pStyle w:val="BodyText"/>
        <w:spacing w:before="93"/>
        <w:rPr>
          <w:del w:id="659" w:author="University Policy Office" w:date="2025-08-25T10:49:00Z" w16du:dateUtc="2025-08-25T16:49:00Z"/>
        </w:rPr>
      </w:pPr>
      <w:ins w:id="660" w:author="University Policy Office" w:date="2025-08-25T10:49:00Z" w16du:dateUtc="2025-08-25T16:49:00Z">
        <w:r w:rsidRPr="00B34E6E">
          <w:rPr>
            <w:rFonts w:ascii="Times New Roman" w:eastAsia="Times New Roman" w:hAnsi="Times New Roman" w:cs="Times New Roman"/>
            <w:b/>
            <w:bCs/>
          </w:rPr>
          <w:t>Public Forum:</w:t>
        </w:r>
        <w:r w:rsidRPr="00B34E6E">
          <w:rPr>
            <w:rFonts w:ascii="Times New Roman" w:eastAsia="Times New Roman" w:hAnsi="Times New Roman" w:cs="Times New Roman"/>
            <w:i/>
            <w:iCs/>
          </w:rPr>
          <w:t> </w:t>
        </w:r>
        <w:r w:rsidRPr="00B34E6E">
          <w:rPr>
            <w:rFonts w:ascii="Times New Roman" w:eastAsia="Times New Roman" w:hAnsi="Times New Roman" w:cs="Times New Roman"/>
          </w:rPr>
          <w:t xml:space="preserve">An area of the University recognized by the University as a traditional destination for public speech and assembly, and that may be reserved in advance for specific events or gatherings, subject to the provisions of this Policy. </w:t>
        </w:r>
      </w:ins>
      <w:moveToRangeStart w:id="661" w:author="University Policy Office" w:date="2025-08-25T10:49:00Z" w:name="move207011366"/>
      <w:moveTo w:id="662" w:author="University Policy Office" w:date="2025-08-25T10:49:00Z" w16du:dateUtc="2025-08-25T16:49:00Z">
        <w:r w:rsidRPr="00B34E6E">
          <w:rPr>
            <w:rFonts w:ascii="Times New Roman" w:hAnsi="Times New Roman"/>
            <w:rPrChange w:id="663" w:author="University Policy Office" w:date="2025-08-25T10:49:00Z" w16du:dateUtc="2025-08-25T16:49:00Z">
              <w:rPr>
                <w:color w:val="2A2A2A"/>
                <w:spacing w:val="-2"/>
              </w:rPr>
            </w:rPrChange>
          </w:rPr>
          <w:t>An</w:t>
        </w:r>
        <w:r w:rsidRPr="00B34E6E">
          <w:rPr>
            <w:rFonts w:ascii="Times New Roman" w:hAnsi="Times New Roman"/>
            <w:rPrChange w:id="664" w:author="University Policy Office" w:date="2025-08-25T10:49:00Z" w16du:dateUtc="2025-08-25T16:49:00Z">
              <w:rPr>
                <w:color w:val="2A2A2A"/>
                <w:spacing w:val="-14"/>
              </w:rPr>
            </w:rPrChange>
          </w:rPr>
          <w:t xml:space="preserve"> </w:t>
        </w:r>
        <w:r w:rsidRPr="00B34E6E">
          <w:rPr>
            <w:rFonts w:ascii="Times New Roman" w:hAnsi="Times New Roman"/>
            <w:rPrChange w:id="665" w:author="University Policy Office" w:date="2025-08-25T10:49:00Z" w16du:dateUtc="2025-08-25T16:49:00Z">
              <w:rPr>
                <w:color w:val="2A2A2A"/>
                <w:spacing w:val="-2"/>
              </w:rPr>
            </w:rPrChange>
          </w:rPr>
          <w:t>example</w:t>
        </w:r>
        <w:r w:rsidRPr="00B34E6E">
          <w:rPr>
            <w:rFonts w:ascii="Times New Roman" w:hAnsi="Times New Roman"/>
            <w:rPrChange w:id="666" w:author="University Policy Office" w:date="2025-08-25T10:49:00Z" w16du:dateUtc="2025-08-25T16:49:00Z">
              <w:rPr>
                <w:color w:val="2A2A2A"/>
                <w:spacing w:val="-14"/>
              </w:rPr>
            </w:rPrChange>
          </w:rPr>
          <w:t xml:space="preserve"> </w:t>
        </w:r>
        <w:r w:rsidRPr="00B34E6E">
          <w:rPr>
            <w:rFonts w:ascii="Times New Roman" w:hAnsi="Times New Roman"/>
            <w:rPrChange w:id="667" w:author="University Policy Office" w:date="2025-08-25T10:49:00Z" w16du:dateUtc="2025-08-25T16:49:00Z">
              <w:rPr>
                <w:color w:val="2A2A2A"/>
                <w:spacing w:val="-2"/>
              </w:rPr>
            </w:rPrChange>
          </w:rPr>
          <w:t>is</w:t>
        </w:r>
        <w:r w:rsidRPr="00B34E6E">
          <w:rPr>
            <w:rFonts w:ascii="Times New Roman" w:hAnsi="Times New Roman"/>
            <w:rPrChange w:id="668" w:author="University Policy Office" w:date="2025-08-25T10:49:00Z" w16du:dateUtc="2025-08-25T16:49:00Z">
              <w:rPr>
                <w:color w:val="2A2A2A"/>
                <w:spacing w:val="-14"/>
              </w:rPr>
            </w:rPrChange>
          </w:rPr>
          <w:t xml:space="preserve"> </w:t>
        </w:r>
        <w:r w:rsidRPr="00B34E6E">
          <w:rPr>
            <w:rFonts w:ascii="Times New Roman" w:hAnsi="Times New Roman"/>
            <w:rPrChange w:id="669" w:author="University Policy Office" w:date="2025-08-25T10:49:00Z" w16du:dateUtc="2025-08-25T16:49:00Z">
              <w:rPr>
                <w:color w:val="2A2A2A"/>
                <w:spacing w:val="-2"/>
              </w:rPr>
            </w:rPrChange>
          </w:rPr>
          <w:t xml:space="preserve">the </w:t>
        </w:r>
        <w:r w:rsidRPr="00B34E6E">
          <w:rPr>
            <w:rFonts w:ascii="Times New Roman" w:hAnsi="Times New Roman"/>
            <w:rPrChange w:id="670" w:author="University Policy Office" w:date="2025-08-25T10:49:00Z" w16du:dateUtc="2025-08-25T16:49:00Z">
              <w:rPr>
                <w:color w:val="2A2A2A"/>
              </w:rPr>
            </w:rPrChange>
          </w:rPr>
          <w:t>Lory Student Center Plaza.</w:t>
        </w:r>
      </w:moveTo>
      <w:moveToRangeEnd w:id="661"/>
    </w:p>
    <w:p w14:paraId="2246922B" w14:textId="1DA1D6D3" w:rsidR="00B34E6E" w:rsidRPr="00B34E6E" w:rsidRDefault="00B34E6E" w:rsidP="00B34E6E">
      <w:pPr>
        <w:spacing w:before="100" w:beforeAutospacing="1" w:after="100" w:afterAutospacing="1" w:line="240" w:lineRule="auto"/>
        <w:rPr>
          <w:ins w:id="671" w:author="University Policy Office" w:date="2025-08-25T10:49:00Z" w16du:dateUtc="2025-08-25T16:49:00Z"/>
          <w:rFonts w:ascii="Times New Roman" w:eastAsia="Times New Roman" w:hAnsi="Times New Roman" w:cs="Times New Roman"/>
          <w:kern w:val="0"/>
          <w14:ligatures w14:val="none"/>
        </w:rPr>
      </w:pPr>
      <w:ins w:id="672" w:author="University Policy Office" w:date="2025-08-25T10:49:00Z" w16du:dateUtc="2025-08-25T16:49:00Z">
        <w:r w:rsidRPr="00B34E6E">
          <w:rPr>
            <w:rFonts w:ascii="Times New Roman" w:eastAsia="Times New Roman" w:hAnsi="Times New Roman" w:cs="Times New Roman"/>
            <w:b/>
            <w:bCs/>
            <w:kern w:val="0"/>
            <w14:ligatures w14:val="none"/>
          </w:rPr>
          <w:t> </w:t>
        </w:r>
      </w:ins>
    </w:p>
    <w:p w14:paraId="0862413C" w14:textId="77777777" w:rsidR="00B34E6E" w:rsidRPr="00B34E6E" w:rsidRDefault="00B34E6E" w:rsidP="00B34E6E">
      <w:pPr>
        <w:spacing w:before="100" w:beforeAutospacing="1" w:after="100" w:afterAutospacing="1" w:line="240" w:lineRule="auto"/>
        <w:rPr>
          <w:ins w:id="673" w:author="University Policy Office" w:date="2025-08-25T10:49:00Z" w16du:dateUtc="2025-08-25T16:49:00Z"/>
          <w:rFonts w:ascii="Times New Roman" w:eastAsia="Times New Roman" w:hAnsi="Times New Roman" w:cs="Times New Roman"/>
          <w:kern w:val="0"/>
          <w14:ligatures w14:val="none"/>
        </w:rPr>
      </w:pPr>
      <w:ins w:id="674" w:author="University Policy Office" w:date="2025-08-25T10:49:00Z" w16du:dateUtc="2025-08-25T16:49:00Z">
        <w:r w:rsidRPr="00B34E6E">
          <w:rPr>
            <w:rFonts w:ascii="Times New Roman" w:eastAsia="Times New Roman" w:hAnsi="Times New Roman" w:cs="Times New Roman"/>
            <w:b/>
            <w:bCs/>
            <w:kern w:val="0"/>
            <w14:ligatures w14:val="none"/>
          </w:rPr>
          <w:t>Student Forum:</w:t>
        </w:r>
        <w:r w:rsidRPr="00B34E6E">
          <w:rPr>
            <w:rFonts w:ascii="Times New Roman" w:eastAsia="Times New Roman" w:hAnsi="Times New Roman" w:cs="Times New Roman"/>
            <w:kern w:val="0"/>
            <w14:ligatures w14:val="none"/>
          </w:rPr>
          <w:t> As applied to students, any generally accessible, open, outdoor area on campus, as well as any non-academic and publicly open portion of a facility that the University has traditionally made available for expressive purposes. Student Forums are subject to this Policy and its time, place and manner restrictions that are reasonable, content neutral, narrowly tailored to serve a significant governmental interest and leave open ample alternative channels for communication of the information or message.</w:t>
        </w:r>
        <w:r w:rsidRPr="00B34E6E">
          <w:rPr>
            <w:rFonts w:ascii="Times New Roman" w:eastAsia="Times New Roman" w:hAnsi="Times New Roman" w:cs="Times New Roman"/>
            <w:b/>
            <w:bCs/>
            <w:kern w:val="0"/>
            <w14:ligatures w14:val="none"/>
          </w:rPr>
          <w:t> </w:t>
        </w:r>
      </w:ins>
    </w:p>
    <w:p w14:paraId="3C6D4475" w14:textId="1A95EB9C" w:rsidR="00B34E6E" w:rsidRPr="00B34E6E" w:rsidRDefault="00B34E6E" w:rsidP="00B34E6E">
      <w:pPr>
        <w:spacing w:before="100" w:beforeAutospacing="1" w:after="100" w:afterAutospacing="1" w:line="240" w:lineRule="auto"/>
        <w:rPr>
          <w:rFonts w:ascii="Times New Roman" w:hAnsi="Times New Roman"/>
          <w:kern w:val="0"/>
          <w14:ligatures w14:val="none"/>
          <w:rPrChange w:id="675" w:author="University Policy Office" w:date="2025-08-25T10:49:00Z" w16du:dateUtc="2025-08-25T16:49:00Z">
            <w:rPr/>
          </w:rPrChange>
        </w:rPr>
        <w:pPrChange w:id="676" w:author="University Policy Office" w:date="2025-08-25T10:49:00Z" w16du:dateUtc="2025-08-25T16:49:00Z">
          <w:pPr>
            <w:pStyle w:val="BodyText"/>
            <w:ind w:left="179"/>
          </w:pPr>
        </w:pPrChange>
      </w:pPr>
      <w:r w:rsidRPr="00B34E6E">
        <w:rPr>
          <w:rFonts w:ascii="Times New Roman" w:hAnsi="Times New Roman"/>
          <w:b/>
          <w:kern w:val="0"/>
          <w14:ligatures w14:val="none"/>
          <w:rPrChange w:id="677" w:author="University Policy Office" w:date="2025-08-25T10:49:00Z" w16du:dateUtc="2025-08-25T16:49:00Z">
            <w:rPr>
              <w:b/>
              <w:color w:val="2A2A2A"/>
              <w:spacing w:val="-4"/>
            </w:rPr>
          </w:rPrChange>
        </w:rPr>
        <w:t>Vendor:</w:t>
      </w:r>
      <w:del w:id="678" w:author="University Policy Office" w:date="2025-08-25T10:49:00Z" w16du:dateUtc="2025-08-25T16:49:00Z">
        <w:r w:rsidR="00000000">
          <w:rPr>
            <w:b/>
            <w:color w:val="2A2A2A"/>
            <w:spacing w:val="-21"/>
          </w:rPr>
          <w:delText xml:space="preserve"> </w:delText>
        </w:r>
      </w:del>
      <w:ins w:id="679" w:author="University Policy Office" w:date="2025-08-25T10:49:00Z" w16du:dateUtc="2025-08-25T16:49:00Z">
        <w:r w:rsidRPr="00B34E6E">
          <w:rPr>
            <w:rFonts w:ascii="Times New Roman" w:eastAsia="Times New Roman" w:hAnsi="Times New Roman" w:cs="Times New Roman"/>
            <w:kern w:val="0"/>
            <w14:ligatures w14:val="none"/>
          </w:rPr>
          <w:t> </w:t>
        </w:r>
      </w:ins>
      <w:r w:rsidRPr="00B34E6E">
        <w:rPr>
          <w:rFonts w:ascii="Times New Roman" w:hAnsi="Times New Roman"/>
          <w:kern w:val="0"/>
          <w14:ligatures w14:val="none"/>
          <w:rPrChange w:id="680" w:author="University Policy Office" w:date="2025-08-25T10:49:00Z" w16du:dateUtc="2025-08-25T16:49:00Z">
            <w:rPr>
              <w:color w:val="2A2A2A"/>
              <w:spacing w:val="-4"/>
            </w:rPr>
          </w:rPrChange>
        </w:rPr>
        <w:t>Any</w:t>
      </w:r>
      <w:r w:rsidRPr="00B34E6E">
        <w:rPr>
          <w:rFonts w:ascii="Times New Roman" w:hAnsi="Times New Roman"/>
          <w:kern w:val="0"/>
          <w14:ligatures w14:val="none"/>
          <w:rPrChange w:id="68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682" w:author="University Policy Office" w:date="2025-08-25T10:49:00Z" w16du:dateUtc="2025-08-25T16:49:00Z">
            <w:rPr>
              <w:color w:val="2A2A2A"/>
              <w:spacing w:val="-4"/>
            </w:rPr>
          </w:rPrChange>
        </w:rPr>
        <w:t>person</w:t>
      </w:r>
      <w:r w:rsidRPr="00B34E6E">
        <w:rPr>
          <w:rFonts w:ascii="Times New Roman" w:hAnsi="Times New Roman"/>
          <w:kern w:val="0"/>
          <w14:ligatures w14:val="none"/>
          <w:rPrChange w:id="68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684" w:author="University Policy Office" w:date="2025-08-25T10:49:00Z" w16du:dateUtc="2025-08-25T16:49:00Z">
            <w:rPr>
              <w:color w:val="2A2A2A"/>
              <w:spacing w:val="-4"/>
            </w:rPr>
          </w:rPrChange>
        </w:rPr>
        <w:t>engaged</w:t>
      </w:r>
      <w:r w:rsidRPr="00B34E6E">
        <w:rPr>
          <w:rFonts w:ascii="Times New Roman" w:hAnsi="Times New Roman"/>
          <w:kern w:val="0"/>
          <w14:ligatures w14:val="none"/>
          <w:rPrChange w:id="68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686" w:author="University Policy Office" w:date="2025-08-25T10:49:00Z" w16du:dateUtc="2025-08-25T16:49:00Z">
            <w:rPr>
              <w:color w:val="2A2A2A"/>
              <w:spacing w:val="-4"/>
            </w:rPr>
          </w:rPrChange>
        </w:rPr>
        <w:t>in</w:t>
      </w:r>
      <w:r w:rsidRPr="00B34E6E">
        <w:rPr>
          <w:rFonts w:ascii="Times New Roman" w:hAnsi="Times New Roman"/>
          <w:kern w:val="0"/>
          <w14:ligatures w14:val="none"/>
          <w:rPrChange w:id="68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688" w:author="University Policy Office" w:date="2025-08-25T10:49:00Z" w16du:dateUtc="2025-08-25T16:49:00Z">
            <w:rPr>
              <w:color w:val="2A2A2A"/>
              <w:spacing w:val="-4"/>
            </w:rPr>
          </w:rPrChange>
        </w:rPr>
        <w:t>Commercial</w:t>
      </w:r>
      <w:r w:rsidRPr="00B34E6E">
        <w:rPr>
          <w:rFonts w:ascii="Times New Roman" w:hAnsi="Times New Roman"/>
          <w:kern w:val="0"/>
          <w14:ligatures w14:val="none"/>
          <w:rPrChange w:id="68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690" w:author="University Policy Office" w:date="2025-08-25T10:49:00Z" w16du:dateUtc="2025-08-25T16:49:00Z">
            <w:rPr>
              <w:color w:val="2A2A2A"/>
              <w:spacing w:val="-4"/>
            </w:rPr>
          </w:rPrChange>
        </w:rPr>
        <w:t>Speech</w:t>
      </w:r>
      <w:r w:rsidRPr="00B34E6E">
        <w:rPr>
          <w:rFonts w:ascii="Times New Roman" w:hAnsi="Times New Roman"/>
          <w:kern w:val="0"/>
          <w14:ligatures w14:val="none"/>
          <w:rPrChange w:id="691"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692" w:author="University Policy Office" w:date="2025-08-25T10:49:00Z" w16du:dateUtc="2025-08-25T16:49:00Z">
            <w:rPr>
              <w:color w:val="2A2A2A"/>
              <w:spacing w:val="-4"/>
            </w:rPr>
          </w:rPrChange>
        </w:rPr>
        <w:t>or</w:t>
      </w:r>
      <w:r w:rsidRPr="00B34E6E">
        <w:rPr>
          <w:rFonts w:ascii="Times New Roman" w:hAnsi="Times New Roman"/>
          <w:kern w:val="0"/>
          <w14:ligatures w14:val="none"/>
          <w:rPrChange w:id="69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694" w:author="University Policy Office" w:date="2025-08-25T10:49:00Z" w16du:dateUtc="2025-08-25T16:49:00Z">
            <w:rPr>
              <w:color w:val="2A2A2A"/>
              <w:spacing w:val="-4"/>
            </w:rPr>
          </w:rPrChange>
        </w:rPr>
        <w:t>Expression</w:t>
      </w:r>
      <w:r w:rsidRPr="00B34E6E">
        <w:rPr>
          <w:rFonts w:ascii="Times New Roman" w:hAnsi="Times New Roman"/>
          <w:kern w:val="0"/>
          <w14:ligatures w14:val="none"/>
          <w:rPrChange w:id="69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696" w:author="University Policy Office" w:date="2025-08-25T10:49:00Z" w16du:dateUtc="2025-08-25T16:49:00Z">
            <w:rPr>
              <w:color w:val="2A2A2A"/>
              <w:spacing w:val="-4"/>
            </w:rPr>
          </w:rPrChange>
        </w:rPr>
        <w:t>as</w:t>
      </w:r>
      <w:r w:rsidRPr="00B34E6E">
        <w:rPr>
          <w:rFonts w:ascii="Times New Roman" w:hAnsi="Times New Roman"/>
          <w:kern w:val="0"/>
          <w14:ligatures w14:val="none"/>
          <w:rPrChange w:id="69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698" w:author="University Policy Office" w:date="2025-08-25T10:49:00Z" w16du:dateUtc="2025-08-25T16:49:00Z">
            <w:rPr>
              <w:color w:val="2A2A2A"/>
              <w:spacing w:val="-4"/>
            </w:rPr>
          </w:rPrChange>
        </w:rPr>
        <w:t>defined</w:t>
      </w:r>
      <w:r w:rsidRPr="00B34E6E">
        <w:rPr>
          <w:rFonts w:ascii="Times New Roman" w:hAnsi="Times New Roman"/>
          <w:kern w:val="0"/>
          <w14:ligatures w14:val="none"/>
          <w:rPrChange w:id="69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700" w:author="University Policy Office" w:date="2025-08-25T10:49:00Z" w16du:dateUtc="2025-08-25T16:49:00Z">
            <w:rPr>
              <w:color w:val="2A2A2A"/>
              <w:spacing w:val="-4"/>
            </w:rPr>
          </w:rPrChange>
        </w:rPr>
        <w:t>herein.</w:t>
      </w:r>
    </w:p>
    <w:p w14:paraId="047C7926" w14:textId="77777777" w:rsidR="007B6D18" w:rsidRDefault="007B6D18">
      <w:pPr>
        <w:pStyle w:val="BodyText"/>
        <w:spacing w:before="113"/>
        <w:rPr>
          <w:del w:id="701" w:author="University Policy Office" w:date="2025-08-25T10:49:00Z" w16du:dateUtc="2025-08-25T16:49:00Z"/>
        </w:rPr>
      </w:pPr>
    </w:p>
    <w:p w14:paraId="46E8160B"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702" w:author="University Policy Office" w:date="2025-08-25T10:49:00Z" w16du:dateUtc="2025-08-25T16:49:00Z">
            <w:rPr/>
          </w:rPrChange>
        </w:rPr>
        <w:pPrChange w:id="703" w:author="University Policy Office" w:date="2025-08-25T10:49:00Z" w16du:dateUtc="2025-08-25T16:49:00Z">
          <w:pPr>
            <w:pStyle w:val="Heading1"/>
          </w:pPr>
        </w:pPrChange>
      </w:pPr>
      <w:r w:rsidRPr="00B34E6E">
        <w:rPr>
          <w:rFonts w:ascii="Times New Roman" w:hAnsi="Times New Roman"/>
          <w:b/>
          <w:kern w:val="0"/>
          <w:sz w:val="27"/>
          <w14:ligatures w14:val="none"/>
          <w:rPrChange w:id="704" w:author="University Policy Office" w:date="2025-08-25T10:49:00Z" w16du:dateUtc="2025-08-25T16:49:00Z">
            <w:rPr>
              <w:color w:val="006633"/>
              <w:spacing w:val="-7"/>
            </w:rPr>
          </w:rPrChange>
        </w:rPr>
        <w:t>POLICY</w:t>
      </w:r>
      <w:r w:rsidRPr="00B34E6E">
        <w:rPr>
          <w:rFonts w:ascii="Times New Roman" w:hAnsi="Times New Roman"/>
          <w:b/>
          <w:kern w:val="0"/>
          <w:sz w:val="27"/>
          <w14:ligatures w14:val="none"/>
          <w:rPrChange w:id="705" w:author="University Policy Office" w:date="2025-08-25T10:49:00Z" w16du:dateUtc="2025-08-25T16:49:00Z">
            <w:rPr>
              <w:color w:val="006633"/>
              <w:spacing w:val="-17"/>
            </w:rPr>
          </w:rPrChange>
        </w:rPr>
        <w:t xml:space="preserve"> </w:t>
      </w:r>
      <w:r w:rsidRPr="00B34E6E">
        <w:rPr>
          <w:rFonts w:ascii="Times New Roman" w:hAnsi="Times New Roman"/>
          <w:b/>
          <w:kern w:val="0"/>
          <w:sz w:val="27"/>
          <w14:ligatures w14:val="none"/>
          <w:rPrChange w:id="706" w:author="University Policy Office" w:date="2025-08-25T10:49:00Z" w16du:dateUtc="2025-08-25T16:49:00Z">
            <w:rPr>
              <w:color w:val="006633"/>
              <w:spacing w:val="-2"/>
            </w:rPr>
          </w:rPrChange>
        </w:rPr>
        <w:t>STATEMENT</w:t>
      </w:r>
    </w:p>
    <w:p w14:paraId="182F4EFF" w14:textId="77777777" w:rsidR="007B6D18" w:rsidRDefault="00B34E6E">
      <w:pPr>
        <w:pStyle w:val="BodyText"/>
        <w:spacing w:before="215" w:line="312" w:lineRule="auto"/>
        <w:ind w:left="179" w:right="183"/>
        <w:rPr>
          <w:del w:id="707" w:author="University Policy Office" w:date="2025-08-25T10:49:00Z" w16du:dateUtc="2025-08-25T16:49:00Z"/>
        </w:rPr>
      </w:pPr>
      <w:r w:rsidRPr="00B34E6E">
        <w:rPr>
          <w:rFonts w:ascii="Times New Roman" w:hAnsi="Times New Roman"/>
          <w:rPrChange w:id="708" w:author="University Policy Office" w:date="2025-08-25T10:49:00Z" w16du:dateUtc="2025-08-25T16:49:00Z">
            <w:rPr>
              <w:color w:val="2A2A2A"/>
            </w:rPr>
          </w:rPrChange>
        </w:rPr>
        <w:t>The</w:t>
      </w:r>
      <w:r w:rsidRPr="00B34E6E">
        <w:rPr>
          <w:rFonts w:ascii="Times New Roman" w:hAnsi="Times New Roman"/>
          <w:rPrChange w:id="709" w:author="University Policy Office" w:date="2025-08-25T10:49:00Z" w16du:dateUtc="2025-08-25T16:49:00Z">
            <w:rPr>
              <w:color w:val="2A2A2A"/>
              <w:spacing w:val="-8"/>
            </w:rPr>
          </w:rPrChange>
        </w:rPr>
        <w:t xml:space="preserve"> </w:t>
      </w:r>
      <w:r w:rsidRPr="00B34E6E">
        <w:rPr>
          <w:rFonts w:ascii="Times New Roman" w:hAnsi="Times New Roman"/>
          <w:rPrChange w:id="710" w:author="University Policy Office" w:date="2025-08-25T10:49:00Z" w16du:dateUtc="2025-08-25T16:49:00Z">
            <w:rPr>
              <w:color w:val="2A2A2A"/>
            </w:rPr>
          </w:rPrChange>
        </w:rPr>
        <w:t>First</w:t>
      </w:r>
      <w:r w:rsidRPr="00B34E6E">
        <w:rPr>
          <w:rFonts w:ascii="Times New Roman" w:hAnsi="Times New Roman"/>
          <w:rPrChange w:id="711" w:author="University Policy Office" w:date="2025-08-25T10:49:00Z" w16du:dateUtc="2025-08-25T16:49:00Z">
            <w:rPr>
              <w:color w:val="2A2A2A"/>
              <w:spacing w:val="-8"/>
            </w:rPr>
          </w:rPrChange>
        </w:rPr>
        <w:t xml:space="preserve"> </w:t>
      </w:r>
      <w:r w:rsidRPr="00B34E6E">
        <w:rPr>
          <w:rFonts w:ascii="Times New Roman" w:hAnsi="Times New Roman"/>
          <w:rPrChange w:id="712" w:author="University Policy Office" w:date="2025-08-25T10:49:00Z" w16du:dateUtc="2025-08-25T16:49:00Z">
            <w:rPr>
              <w:color w:val="2A2A2A"/>
            </w:rPr>
          </w:rPrChange>
        </w:rPr>
        <w:t>Amendment</w:t>
      </w:r>
      <w:r w:rsidRPr="00B34E6E">
        <w:rPr>
          <w:rFonts w:ascii="Times New Roman" w:hAnsi="Times New Roman"/>
          <w:rPrChange w:id="713" w:author="University Policy Office" w:date="2025-08-25T10:49:00Z" w16du:dateUtc="2025-08-25T16:49:00Z">
            <w:rPr>
              <w:color w:val="2A2A2A"/>
              <w:spacing w:val="-8"/>
            </w:rPr>
          </w:rPrChange>
        </w:rPr>
        <w:t xml:space="preserve"> </w:t>
      </w:r>
      <w:r w:rsidRPr="00B34E6E">
        <w:rPr>
          <w:rFonts w:ascii="Times New Roman" w:hAnsi="Times New Roman"/>
          <w:rPrChange w:id="714" w:author="University Policy Office" w:date="2025-08-25T10:49:00Z" w16du:dateUtc="2025-08-25T16:49:00Z">
            <w:rPr>
              <w:color w:val="2A2A2A"/>
            </w:rPr>
          </w:rPrChange>
        </w:rPr>
        <w:t>to</w:t>
      </w:r>
      <w:r w:rsidRPr="00B34E6E">
        <w:rPr>
          <w:rFonts w:ascii="Times New Roman" w:hAnsi="Times New Roman"/>
          <w:rPrChange w:id="715" w:author="University Policy Office" w:date="2025-08-25T10:49:00Z" w16du:dateUtc="2025-08-25T16:49:00Z">
            <w:rPr>
              <w:color w:val="2A2A2A"/>
              <w:spacing w:val="-8"/>
            </w:rPr>
          </w:rPrChange>
        </w:rPr>
        <w:t xml:space="preserve"> </w:t>
      </w:r>
      <w:r w:rsidRPr="00B34E6E">
        <w:rPr>
          <w:rFonts w:ascii="Times New Roman" w:hAnsi="Times New Roman"/>
          <w:rPrChange w:id="716" w:author="University Policy Office" w:date="2025-08-25T10:49:00Z" w16du:dateUtc="2025-08-25T16:49:00Z">
            <w:rPr>
              <w:color w:val="2A2A2A"/>
            </w:rPr>
          </w:rPrChange>
        </w:rPr>
        <w:t>the</w:t>
      </w:r>
      <w:r w:rsidRPr="00B34E6E">
        <w:rPr>
          <w:rFonts w:ascii="Times New Roman" w:hAnsi="Times New Roman"/>
          <w:rPrChange w:id="717" w:author="University Policy Office" w:date="2025-08-25T10:49:00Z" w16du:dateUtc="2025-08-25T16:49:00Z">
            <w:rPr>
              <w:color w:val="2A2A2A"/>
              <w:spacing w:val="-8"/>
            </w:rPr>
          </w:rPrChange>
        </w:rPr>
        <w:t xml:space="preserve"> </w:t>
      </w:r>
      <w:r w:rsidRPr="00B34E6E">
        <w:rPr>
          <w:rFonts w:ascii="Times New Roman" w:hAnsi="Times New Roman"/>
          <w:rPrChange w:id="718" w:author="University Policy Office" w:date="2025-08-25T10:49:00Z" w16du:dateUtc="2025-08-25T16:49:00Z">
            <w:rPr>
              <w:color w:val="2A2A2A"/>
            </w:rPr>
          </w:rPrChange>
        </w:rPr>
        <w:t>Constitution</w:t>
      </w:r>
      <w:r w:rsidRPr="00B34E6E">
        <w:rPr>
          <w:rFonts w:ascii="Times New Roman" w:hAnsi="Times New Roman"/>
          <w:rPrChange w:id="719" w:author="University Policy Office" w:date="2025-08-25T10:49:00Z" w16du:dateUtc="2025-08-25T16:49:00Z">
            <w:rPr>
              <w:color w:val="2A2A2A"/>
              <w:spacing w:val="-8"/>
            </w:rPr>
          </w:rPrChange>
        </w:rPr>
        <w:t xml:space="preserve"> </w:t>
      </w:r>
      <w:r w:rsidRPr="00B34E6E">
        <w:rPr>
          <w:rFonts w:ascii="Times New Roman" w:hAnsi="Times New Roman"/>
          <w:rPrChange w:id="720" w:author="University Policy Office" w:date="2025-08-25T10:49:00Z" w16du:dateUtc="2025-08-25T16:49:00Z">
            <w:rPr>
              <w:color w:val="2A2A2A"/>
            </w:rPr>
          </w:rPrChange>
        </w:rPr>
        <w:t>of</w:t>
      </w:r>
      <w:r w:rsidRPr="00B34E6E">
        <w:rPr>
          <w:rFonts w:ascii="Times New Roman" w:hAnsi="Times New Roman"/>
          <w:rPrChange w:id="721" w:author="University Policy Office" w:date="2025-08-25T10:49:00Z" w16du:dateUtc="2025-08-25T16:49:00Z">
            <w:rPr>
              <w:color w:val="2A2A2A"/>
              <w:spacing w:val="-8"/>
            </w:rPr>
          </w:rPrChange>
        </w:rPr>
        <w:t xml:space="preserve"> </w:t>
      </w:r>
      <w:r w:rsidRPr="00B34E6E">
        <w:rPr>
          <w:rFonts w:ascii="Times New Roman" w:hAnsi="Times New Roman"/>
          <w:rPrChange w:id="722" w:author="University Policy Office" w:date="2025-08-25T10:49:00Z" w16du:dateUtc="2025-08-25T16:49:00Z">
            <w:rPr>
              <w:color w:val="2A2A2A"/>
            </w:rPr>
          </w:rPrChange>
        </w:rPr>
        <w:t>the</w:t>
      </w:r>
      <w:r w:rsidRPr="00B34E6E">
        <w:rPr>
          <w:rFonts w:ascii="Times New Roman" w:hAnsi="Times New Roman"/>
          <w:rPrChange w:id="723" w:author="University Policy Office" w:date="2025-08-25T10:49:00Z" w16du:dateUtc="2025-08-25T16:49:00Z">
            <w:rPr>
              <w:color w:val="2A2A2A"/>
              <w:spacing w:val="-8"/>
            </w:rPr>
          </w:rPrChange>
        </w:rPr>
        <w:t xml:space="preserve"> </w:t>
      </w:r>
      <w:r w:rsidRPr="00B34E6E">
        <w:rPr>
          <w:rFonts w:ascii="Times New Roman" w:hAnsi="Times New Roman"/>
          <w:rPrChange w:id="724" w:author="University Policy Office" w:date="2025-08-25T10:49:00Z" w16du:dateUtc="2025-08-25T16:49:00Z">
            <w:rPr>
              <w:color w:val="2A2A2A"/>
            </w:rPr>
          </w:rPrChange>
        </w:rPr>
        <w:t>United</w:t>
      </w:r>
      <w:r w:rsidRPr="00B34E6E">
        <w:rPr>
          <w:rFonts w:ascii="Times New Roman" w:hAnsi="Times New Roman"/>
          <w:rPrChange w:id="725" w:author="University Policy Office" w:date="2025-08-25T10:49:00Z" w16du:dateUtc="2025-08-25T16:49:00Z">
            <w:rPr>
              <w:color w:val="2A2A2A"/>
              <w:spacing w:val="-8"/>
            </w:rPr>
          </w:rPrChange>
        </w:rPr>
        <w:t xml:space="preserve"> </w:t>
      </w:r>
      <w:r w:rsidRPr="00B34E6E">
        <w:rPr>
          <w:rFonts w:ascii="Times New Roman" w:hAnsi="Times New Roman"/>
          <w:rPrChange w:id="726" w:author="University Policy Office" w:date="2025-08-25T10:49:00Z" w16du:dateUtc="2025-08-25T16:49:00Z">
            <w:rPr>
              <w:color w:val="2A2A2A"/>
            </w:rPr>
          </w:rPrChange>
        </w:rPr>
        <w:t>States</w:t>
      </w:r>
      <w:r w:rsidRPr="00B34E6E">
        <w:rPr>
          <w:rFonts w:ascii="Times New Roman" w:hAnsi="Times New Roman"/>
          <w:rPrChange w:id="727" w:author="University Policy Office" w:date="2025-08-25T10:49:00Z" w16du:dateUtc="2025-08-25T16:49:00Z">
            <w:rPr>
              <w:color w:val="2A2A2A"/>
              <w:spacing w:val="-8"/>
            </w:rPr>
          </w:rPrChange>
        </w:rPr>
        <w:t xml:space="preserve"> </w:t>
      </w:r>
      <w:r w:rsidRPr="00B34E6E">
        <w:rPr>
          <w:rFonts w:ascii="Times New Roman" w:hAnsi="Times New Roman"/>
          <w:rPrChange w:id="728" w:author="University Policy Office" w:date="2025-08-25T10:49:00Z" w16du:dateUtc="2025-08-25T16:49:00Z">
            <w:rPr>
              <w:color w:val="2A2A2A"/>
            </w:rPr>
          </w:rPrChange>
        </w:rPr>
        <w:t>assures</w:t>
      </w:r>
      <w:r w:rsidRPr="00B34E6E">
        <w:rPr>
          <w:rFonts w:ascii="Times New Roman" w:hAnsi="Times New Roman"/>
          <w:rPrChange w:id="729" w:author="University Policy Office" w:date="2025-08-25T10:49:00Z" w16du:dateUtc="2025-08-25T16:49:00Z">
            <w:rPr>
              <w:color w:val="2A2A2A"/>
              <w:spacing w:val="-8"/>
            </w:rPr>
          </w:rPrChange>
        </w:rPr>
        <w:t xml:space="preserve"> </w:t>
      </w:r>
      <w:r w:rsidRPr="00B34E6E">
        <w:rPr>
          <w:rFonts w:ascii="Times New Roman" w:hAnsi="Times New Roman"/>
          <w:rPrChange w:id="730" w:author="University Policy Office" w:date="2025-08-25T10:49:00Z" w16du:dateUtc="2025-08-25T16:49:00Z">
            <w:rPr>
              <w:color w:val="2A2A2A"/>
            </w:rPr>
          </w:rPrChange>
        </w:rPr>
        <w:t>that</w:t>
      </w:r>
      <w:r w:rsidRPr="00B34E6E">
        <w:rPr>
          <w:rFonts w:ascii="Times New Roman" w:hAnsi="Times New Roman"/>
          <w:rPrChange w:id="731" w:author="University Policy Office" w:date="2025-08-25T10:49:00Z" w16du:dateUtc="2025-08-25T16:49:00Z">
            <w:rPr>
              <w:color w:val="2A2A2A"/>
              <w:spacing w:val="-8"/>
            </w:rPr>
          </w:rPrChange>
        </w:rPr>
        <w:t xml:space="preserve"> </w:t>
      </w:r>
      <w:r w:rsidRPr="00B34E6E">
        <w:rPr>
          <w:rFonts w:ascii="Times New Roman" w:hAnsi="Times New Roman"/>
          <w:rPrChange w:id="732" w:author="University Policy Office" w:date="2025-08-25T10:49:00Z" w16du:dateUtc="2025-08-25T16:49:00Z">
            <w:rPr>
              <w:color w:val="2A2A2A"/>
            </w:rPr>
          </w:rPrChange>
        </w:rPr>
        <w:t>“Congress shall</w:t>
      </w:r>
      <w:r w:rsidRPr="00B34E6E">
        <w:rPr>
          <w:rFonts w:ascii="Times New Roman" w:hAnsi="Times New Roman"/>
          <w:rPrChange w:id="733" w:author="University Policy Office" w:date="2025-08-25T10:49:00Z" w16du:dateUtc="2025-08-25T16:49:00Z">
            <w:rPr>
              <w:color w:val="2A2A2A"/>
              <w:spacing w:val="-21"/>
            </w:rPr>
          </w:rPrChange>
        </w:rPr>
        <w:t xml:space="preserve"> </w:t>
      </w:r>
      <w:r w:rsidRPr="00B34E6E">
        <w:rPr>
          <w:rFonts w:ascii="Times New Roman" w:hAnsi="Times New Roman"/>
          <w:rPrChange w:id="734" w:author="University Policy Office" w:date="2025-08-25T10:49:00Z" w16du:dateUtc="2025-08-25T16:49:00Z">
            <w:rPr>
              <w:color w:val="2A2A2A"/>
            </w:rPr>
          </w:rPrChange>
        </w:rPr>
        <w:t>make</w:t>
      </w:r>
      <w:r w:rsidRPr="00B34E6E">
        <w:rPr>
          <w:rFonts w:ascii="Times New Roman" w:hAnsi="Times New Roman"/>
          <w:rPrChange w:id="735" w:author="University Policy Office" w:date="2025-08-25T10:49:00Z" w16du:dateUtc="2025-08-25T16:49:00Z">
            <w:rPr>
              <w:color w:val="2A2A2A"/>
              <w:spacing w:val="-21"/>
            </w:rPr>
          </w:rPrChange>
        </w:rPr>
        <w:t xml:space="preserve"> </w:t>
      </w:r>
      <w:r w:rsidRPr="00B34E6E">
        <w:rPr>
          <w:rFonts w:ascii="Times New Roman" w:hAnsi="Times New Roman"/>
          <w:rPrChange w:id="736" w:author="University Policy Office" w:date="2025-08-25T10:49:00Z" w16du:dateUtc="2025-08-25T16:49:00Z">
            <w:rPr>
              <w:color w:val="2A2A2A"/>
            </w:rPr>
          </w:rPrChange>
        </w:rPr>
        <w:t>no</w:t>
      </w:r>
      <w:r w:rsidRPr="00B34E6E">
        <w:rPr>
          <w:rFonts w:ascii="Times New Roman" w:hAnsi="Times New Roman"/>
          <w:rPrChange w:id="737" w:author="University Policy Office" w:date="2025-08-25T10:49:00Z" w16du:dateUtc="2025-08-25T16:49:00Z">
            <w:rPr>
              <w:color w:val="2A2A2A"/>
              <w:spacing w:val="-21"/>
            </w:rPr>
          </w:rPrChange>
        </w:rPr>
        <w:t xml:space="preserve"> </w:t>
      </w:r>
      <w:r w:rsidRPr="00B34E6E">
        <w:rPr>
          <w:rFonts w:ascii="Times New Roman" w:hAnsi="Times New Roman"/>
          <w:rPrChange w:id="738" w:author="University Policy Office" w:date="2025-08-25T10:49:00Z" w16du:dateUtc="2025-08-25T16:49:00Z">
            <w:rPr>
              <w:color w:val="2A2A2A"/>
            </w:rPr>
          </w:rPrChange>
        </w:rPr>
        <w:t>law</w:t>
      </w:r>
      <w:r w:rsidRPr="00B34E6E">
        <w:rPr>
          <w:rFonts w:ascii="Times New Roman" w:hAnsi="Times New Roman"/>
          <w:rPrChange w:id="739" w:author="University Policy Office" w:date="2025-08-25T10:49:00Z" w16du:dateUtc="2025-08-25T16:49:00Z">
            <w:rPr>
              <w:color w:val="2A2A2A"/>
              <w:spacing w:val="-21"/>
            </w:rPr>
          </w:rPrChange>
        </w:rPr>
        <w:t xml:space="preserve"> </w:t>
      </w:r>
      <w:r w:rsidRPr="00B34E6E">
        <w:rPr>
          <w:rFonts w:ascii="Times New Roman" w:hAnsi="Times New Roman"/>
          <w:rPrChange w:id="740" w:author="University Policy Office" w:date="2025-08-25T10:49:00Z" w16du:dateUtc="2025-08-25T16:49:00Z">
            <w:rPr>
              <w:color w:val="2A2A2A"/>
            </w:rPr>
          </w:rPrChange>
        </w:rPr>
        <w:t>…</w:t>
      </w:r>
      <w:r w:rsidRPr="00B34E6E">
        <w:rPr>
          <w:rFonts w:ascii="Times New Roman" w:hAnsi="Times New Roman"/>
          <w:rPrChange w:id="741" w:author="University Policy Office" w:date="2025-08-25T10:49:00Z" w16du:dateUtc="2025-08-25T16:49:00Z">
            <w:rPr>
              <w:color w:val="2A2A2A"/>
              <w:spacing w:val="-21"/>
            </w:rPr>
          </w:rPrChange>
        </w:rPr>
        <w:t xml:space="preserve"> </w:t>
      </w:r>
      <w:r w:rsidRPr="00B34E6E">
        <w:rPr>
          <w:rFonts w:ascii="Times New Roman" w:hAnsi="Times New Roman"/>
          <w:rPrChange w:id="742" w:author="University Policy Office" w:date="2025-08-25T10:49:00Z" w16du:dateUtc="2025-08-25T16:49:00Z">
            <w:rPr>
              <w:color w:val="2A2A2A"/>
            </w:rPr>
          </w:rPrChange>
        </w:rPr>
        <w:t>abridging</w:t>
      </w:r>
      <w:r w:rsidRPr="00B34E6E">
        <w:rPr>
          <w:rFonts w:ascii="Times New Roman" w:hAnsi="Times New Roman"/>
          <w:rPrChange w:id="743" w:author="University Policy Office" w:date="2025-08-25T10:49:00Z" w16du:dateUtc="2025-08-25T16:49:00Z">
            <w:rPr>
              <w:color w:val="2A2A2A"/>
              <w:spacing w:val="-21"/>
            </w:rPr>
          </w:rPrChange>
        </w:rPr>
        <w:t xml:space="preserve"> </w:t>
      </w:r>
      <w:r w:rsidRPr="00B34E6E">
        <w:rPr>
          <w:rFonts w:ascii="Times New Roman" w:hAnsi="Times New Roman"/>
          <w:rPrChange w:id="744" w:author="University Policy Office" w:date="2025-08-25T10:49:00Z" w16du:dateUtc="2025-08-25T16:49:00Z">
            <w:rPr>
              <w:color w:val="2A2A2A"/>
            </w:rPr>
          </w:rPrChange>
        </w:rPr>
        <w:t>the</w:t>
      </w:r>
      <w:r w:rsidRPr="00B34E6E">
        <w:rPr>
          <w:rFonts w:ascii="Times New Roman" w:hAnsi="Times New Roman"/>
          <w:rPrChange w:id="745" w:author="University Policy Office" w:date="2025-08-25T10:49:00Z" w16du:dateUtc="2025-08-25T16:49:00Z">
            <w:rPr>
              <w:color w:val="2A2A2A"/>
              <w:spacing w:val="-21"/>
            </w:rPr>
          </w:rPrChange>
        </w:rPr>
        <w:t xml:space="preserve"> </w:t>
      </w:r>
      <w:r w:rsidRPr="00B34E6E">
        <w:rPr>
          <w:rFonts w:ascii="Times New Roman" w:hAnsi="Times New Roman"/>
          <w:rPrChange w:id="746" w:author="University Policy Office" w:date="2025-08-25T10:49:00Z" w16du:dateUtc="2025-08-25T16:49:00Z">
            <w:rPr>
              <w:color w:val="2A2A2A"/>
            </w:rPr>
          </w:rPrChange>
        </w:rPr>
        <w:t>freedom</w:t>
      </w:r>
      <w:r w:rsidRPr="00B34E6E">
        <w:rPr>
          <w:rFonts w:ascii="Times New Roman" w:hAnsi="Times New Roman"/>
          <w:rPrChange w:id="747" w:author="University Policy Office" w:date="2025-08-25T10:49:00Z" w16du:dateUtc="2025-08-25T16:49:00Z">
            <w:rPr>
              <w:color w:val="2A2A2A"/>
              <w:spacing w:val="-21"/>
            </w:rPr>
          </w:rPrChange>
        </w:rPr>
        <w:t xml:space="preserve"> </w:t>
      </w:r>
      <w:r w:rsidRPr="00B34E6E">
        <w:rPr>
          <w:rFonts w:ascii="Times New Roman" w:hAnsi="Times New Roman"/>
          <w:rPrChange w:id="748" w:author="University Policy Office" w:date="2025-08-25T10:49:00Z" w16du:dateUtc="2025-08-25T16:49:00Z">
            <w:rPr>
              <w:color w:val="2A2A2A"/>
            </w:rPr>
          </w:rPrChange>
        </w:rPr>
        <w:t>of</w:t>
      </w:r>
      <w:r w:rsidRPr="00B34E6E">
        <w:rPr>
          <w:rFonts w:ascii="Times New Roman" w:hAnsi="Times New Roman"/>
          <w:rPrChange w:id="749" w:author="University Policy Office" w:date="2025-08-25T10:49:00Z" w16du:dateUtc="2025-08-25T16:49:00Z">
            <w:rPr>
              <w:color w:val="2A2A2A"/>
              <w:spacing w:val="-21"/>
            </w:rPr>
          </w:rPrChange>
        </w:rPr>
        <w:t xml:space="preserve"> </w:t>
      </w:r>
      <w:r w:rsidRPr="00B34E6E">
        <w:rPr>
          <w:rFonts w:ascii="Times New Roman" w:hAnsi="Times New Roman"/>
          <w:rPrChange w:id="750" w:author="University Policy Office" w:date="2025-08-25T10:49:00Z" w16du:dateUtc="2025-08-25T16:49:00Z">
            <w:rPr>
              <w:color w:val="2A2A2A"/>
            </w:rPr>
          </w:rPrChange>
        </w:rPr>
        <w:t>speech,</w:t>
      </w:r>
      <w:r w:rsidRPr="00B34E6E">
        <w:rPr>
          <w:rFonts w:ascii="Times New Roman" w:hAnsi="Times New Roman"/>
          <w:rPrChange w:id="751" w:author="University Policy Office" w:date="2025-08-25T10:49:00Z" w16du:dateUtc="2025-08-25T16:49:00Z">
            <w:rPr>
              <w:color w:val="2A2A2A"/>
              <w:spacing w:val="-21"/>
            </w:rPr>
          </w:rPrChange>
        </w:rPr>
        <w:t xml:space="preserve"> </w:t>
      </w:r>
      <w:r w:rsidRPr="00B34E6E">
        <w:rPr>
          <w:rFonts w:ascii="Times New Roman" w:hAnsi="Times New Roman"/>
          <w:rPrChange w:id="752" w:author="University Policy Office" w:date="2025-08-25T10:49:00Z" w16du:dateUtc="2025-08-25T16:49:00Z">
            <w:rPr>
              <w:color w:val="2A2A2A"/>
            </w:rPr>
          </w:rPrChange>
        </w:rPr>
        <w:t>or</w:t>
      </w:r>
      <w:r w:rsidRPr="00B34E6E">
        <w:rPr>
          <w:rFonts w:ascii="Times New Roman" w:hAnsi="Times New Roman"/>
          <w:rPrChange w:id="753" w:author="University Policy Office" w:date="2025-08-25T10:49:00Z" w16du:dateUtc="2025-08-25T16:49:00Z">
            <w:rPr>
              <w:color w:val="2A2A2A"/>
              <w:spacing w:val="-21"/>
            </w:rPr>
          </w:rPrChange>
        </w:rPr>
        <w:t xml:space="preserve"> </w:t>
      </w:r>
      <w:r w:rsidRPr="00B34E6E">
        <w:rPr>
          <w:rFonts w:ascii="Times New Roman" w:hAnsi="Times New Roman"/>
          <w:rPrChange w:id="754" w:author="University Policy Office" w:date="2025-08-25T10:49:00Z" w16du:dateUtc="2025-08-25T16:49:00Z">
            <w:rPr>
              <w:color w:val="2A2A2A"/>
            </w:rPr>
          </w:rPrChange>
        </w:rPr>
        <w:t>of</w:t>
      </w:r>
      <w:r w:rsidRPr="00B34E6E">
        <w:rPr>
          <w:rFonts w:ascii="Times New Roman" w:hAnsi="Times New Roman"/>
          <w:rPrChange w:id="755" w:author="University Policy Office" w:date="2025-08-25T10:49:00Z" w16du:dateUtc="2025-08-25T16:49:00Z">
            <w:rPr>
              <w:color w:val="2A2A2A"/>
              <w:spacing w:val="-21"/>
            </w:rPr>
          </w:rPrChange>
        </w:rPr>
        <w:t xml:space="preserve"> </w:t>
      </w:r>
      <w:r w:rsidRPr="00B34E6E">
        <w:rPr>
          <w:rFonts w:ascii="Times New Roman" w:hAnsi="Times New Roman"/>
          <w:rPrChange w:id="756" w:author="University Policy Office" w:date="2025-08-25T10:49:00Z" w16du:dateUtc="2025-08-25T16:49:00Z">
            <w:rPr>
              <w:color w:val="2A2A2A"/>
            </w:rPr>
          </w:rPrChange>
        </w:rPr>
        <w:t>the</w:t>
      </w:r>
      <w:r w:rsidRPr="00B34E6E">
        <w:rPr>
          <w:rFonts w:ascii="Times New Roman" w:hAnsi="Times New Roman"/>
          <w:rPrChange w:id="757" w:author="University Policy Office" w:date="2025-08-25T10:49:00Z" w16du:dateUtc="2025-08-25T16:49:00Z">
            <w:rPr>
              <w:color w:val="2A2A2A"/>
              <w:spacing w:val="-21"/>
            </w:rPr>
          </w:rPrChange>
        </w:rPr>
        <w:t xml:space="preserve"> </w:t>
      </w:r>
      <w:r w:rsidRPr="00B34E6E">
        <w:rPr>
          <w:rFonts w:ascii="Times New Roman" w:hAnsi="Times New Roman"/>
          <w:rPrChange w:id="758" w:author="University Policy Office" w:date="2025-08-25T10:49:00Z" w16du:dateUtc="2025-08-25T16:49:00Z">
            <w:rPr>
              <w:color w:val="2A2A2A"/>
            </w:rPr>
          </w:rPrChange>
        </w:rPr>
        <w:t>press;</w:t>
      </w:r>
      <w:r w:rsidRPr="00B34E6E">
        <w:rPr>
          <w:rFonts w:ascii="Times New Roman" w:hAnsi="Times New Roman"/>
          <w:rPrChange w:id="759" w:author="University Policy Office" w:date="2025-08-25T10:49:00Z" w16du:dateUtc="2025-08-25T16:49:00Z">
            <w:rPr>
              <w:color w:val="2A2A2A"/>
              <w:spacing w:val="-21"/>
            </w:rPr>
          </w:rPrChange>
        </w:rPr>
        <w:t xml:space="preserve"> </w:t>
      </w:r>
      <w:r w:rsidRPr="00B34E6E">
        <w:rPr>
          <w:rFonts w:ascii="Times New Roman" w:hAnsi="Times New Roman"/>
          <w:rPrChange w:id="760" w:author="University Policy Office" w:date="2025-08-25T10:49:00Z" w16du:dateUtc="2025-08-25T16:49:00Z">
            <w:rPr>
              <w:color w:val="2A2A2A"/>
            </w:rPr>
          </w:rPrChange>
        </w:rPr>
        <w:t>or</w:t>
      </w:r>
      <w:r w:rsidRPr="00B34E6E">
        <w:rPr>
          <w:rFonts w:ascii="Times New Roman" w:hAnsi="Times New Roman"/>
          <w:rPrChange w:id="761" w:author="University Policy Office" w:date="2025-08-25T10:49:00Z" w16du:dateUtc="2025-08-25T16:49:00Z">
            <w:rPr>
              <w:color w:val="2A2A2A"/>
              <w:spacing w:val="-21"/>
            </w:rPr>
          </w:rPrChange>
        </w:rPr>
        <w:t xml:space="preserve"> </w:t>
      </w:r>
      <w:r w:rsidRPr="00B34E6E">
        <w:rPr>
          <w:rFonts w:ascii="Times New Roman" w:hAnsi="Times New Roman"/>
          <w:rPrChange w:id="762" w:author="University Policy Office" w:date="2025-08-25T10:49:00Z" w16du:dateUtc="2025-08-25T16:49:00Z">
            <w:rPr>
              <w:color w:val="2A2A2A"/>
            </w:rPr>
          </w:rPrChange>
        </w:rPr>
        <w:t>the</w:t>
      </w:r>
      <w:r w:rsidRPr="00B34E6E">
        <w:rPr>
          <w:rFonts w:ascii="Times New Roman" w:hAnsi="Times New Roman"/>
          <w:rPrChange w:id="763" w:author="University Policy Office" w:date="2025-08-25T10:49:00Z" w16du:dateUtc="2025-08-25T16:49:00Z">
            <w:rPr>
              <w:color w:val="2A2A2A"/>
              <w:spacing w:val="-21"/>
            </w:rPr>
          </w:rPrChange>
        </w:rPr>
        <w:t xml:space="preserve"> </w:t>
      </w:r>
      <w:r w:rsidRPr="00B34E6E">
        <w:rPr>
          <w:rFonts w:ascii="Times New Roman" w:hAnsi="Times New Roman"/>
          <w:rPrChange w:id="764" w:author="University Policy Office" w:date="2025-08-25T10:49:00Z" w16du:dateUtc="2025-08-25T16:49:00Z">
            <w:rPr>
              <w:color w:val="2A2A2A"/>
            </w:rPr>
          </w:rPrChange>
        </w:rPr>
        <w:t>right</w:t>
      </w:r>
      <w:r w:rsidRPr="00B34E6E">
        <w:rPr>
          <w:rFonts w:ascii="Times New Roman" w:hAnsi="Times New Roman"/>
          <w:rPrChange w:id="765" w:author="University Policy Office" w:date="2025-08-25T10:49:00Z" w16du:dateUtc="2025-08-25T16:49:00Z">
            <w:rPr>
              <w:color w:val="2A2A2A"/>
              <w:spacing w:val="-21"/>
            </w:rPr>
          </w:rPrChange>
        </w:rPr>
        <w:t xml:space="preserve"> </w:t>
      </w:r>
      <w:r w:rsidRPr="00B34E6E">
        <w:rPr>
          <w:rFonts w:ascii="Times New Roman" w:hAnsi="Times New Roman"/>
          <w:rPrChange w:id="766" w:author="University Policy Office" w:date="2025-08-25T10:49:00Z" w16du:dateUtc="2025-08-25T16:49:00Z">
            <w:rPr>
              <w:color w:val="2A2A2A"/>
            </w:rPr>
          </w:rPrChange>
        </w:rPr>
        <w:t>of</w:t>
      </w:r>
      <w:r w:rsidRPr="00B34E6E">
        <w:rPr>
          <w:rFonts w:ascii="Times New Roman" w:hAnsi="Times New Roman"/>
          <w:rPrChange w:id="767" w:author="University Policy Office" w:date="2025-08-25T10:49:00Z" w16du:dateUtc="2025-08-25T16:49:00Z">
            <w:rPr>
              <w:color w:val="2A2A2A"/>
              <w:spacing w:val="-21"/>
            </w:rPr>
          </w:rPrChange>
        </w:rPr>
        <w:t xml:space="preserve"> </w:t>
      </w:r>
      <w:r w:rsidRPr="00B34E6E">
        <w:rPr>
          <w:rFonts w:ascii="Times New Roman" w:hAnsi="Times New Roman"/>
          <w:rPrChange w:id="768" w:author="University Policy Office" w:date="2025-08-25T10:49:00Z" w16du:dateUtc="2025-08-25T16:49:00Z">
            <w:rPr>
              <w:color w:val="2A2A2A"/>
            </w:rPr>
          </w:rPrChange>
        </w:rPr>
        <w:t xml:space="preserve">the </w:t>
      </w:r>
      <w:r w:rsidRPr="00B34E6E">
        <w:rPr>
          <w:rFonts w:ascii="Times New Roman" w:hAnsi="Times New Roman"/>
          <w:rPrChange w:id="769" w:author="University Policy Office" w:date="2025-08-25T10:49:00Z" w16du:dateUtc="2025-08-25T16:49:00Z">
            <w:rPr>
              <w:color w:val="2A2A2A"/>
              <w:spacing w:val="-2"/>
            </w:rPr>
          </w:rPrChange>
        </w:rPr>
        <w:t>people</w:t>
      </w:r>
      <w:r w:rsidRPr="00B34E6E">
        <w:rPr>
          <w:rFonts w:ascii="Times New Roman" w:hAnsi="Times New Roman"/>
          <w:rPrChange w:id="770" w:author="University Policy Office" w:date="2025-08-25T10:49:00Z" w16du:dateUtc="2025-08-25T16:49:00Z">
            <w:rPr>
              <w:color w:val="2A2A2A"/>
              <w:spacing w:val="-18"/>
            </w:rPr>
          </w:rPrChange>
        </w:rPr>
        <w:t xml:space="preserve"> </w:t>
      </w:r>
      <w:r w:rsidRPr="00B34E6E">
        <w:rPr>
          <w:rFonts w:ascii="Times New Roman" w:hAnsi="Times New Roman"/>
          <w:rPrChange w:id="771" w:author="University Policy Office" w:date="2025-08-25T10:49:00Z" w16du:dateUtc="2025-08-25T16:49:00Z">
            <w:rPr>
              <w:color w:val="2A2A2A"/>
              <w:spacing w:val="-2"/>
            </w:rPr>
          </w:rPrChange>
        </w:rPr>
        <w:t>peaceably</w:t>
      </w:r>
      <w:r w:rsidRPr="00B34E6E">
        <w:rPr>
          <w:rFonts w:ascii="Times New Roman" w:hAnsi="Times New Roman"/>
          <w:rPrChange w:id="772" w:author="University Policy Office" w:date="2025-08-25T10:49:00Z" w16du:dateUtc="2025-08-25T16:49:00Z">
            <w:rPr>
              <w:color w:val="2A2A2A"/>
              <w:spacing w:val="-18"/>
            </w:rPr>
          </w:rPrChange>
        </w:rPr>
        <w:t xml:space="preserve"> </w:t>
      </w:r>
      <w:r w:rsidRPr="00B34E6E">
        <w:rPr>
          <w:rFonts w:ascii="Times New Roman" w:hAnsi="Times New Roman"/>
          <w:rPrChange w:id="773" w:author="University Policy Office" w:date="2025-08-25T10:49:00Z" w16du:dateUtc="2025-08-25T16:49:00Z">
            <w:rPr>
              <w:color w:val="2A2A2A"/>
              <w:spacing w:val="-2"/>
            </w:rPr>
          </w:rPrChange>
        </w:rPr>
        <w:t>to</w:t>
      </w:r>
      <w:r w:rsidRPr="00B34E6E">
        <w:rPr>
          <w:rFonts w:ascii="Times New Roman" w:hAnsi="Times New Roman"/>
          <w:rPrChange w:id="774" w:author="University Policy Office" w:date="2025-08-25T10:49:00Z" w16du:dateUtc="2025-08-25T16:49:00Z">
            <w:rPr>
              <w:color w:val="2A2A2A"/>
              <w:spacing w:val="-18"/>
            </w:rPr>
          </w:rPrChange>
        </w:rPr>
        <w:t xml:space="preserve"> </w:t>
      </w:r>
      <w:r w:rsidRPr="00B34E6E">
        <w:rPr>
          <w:rFonts w:ascii="Times New Roman" w:hAnsi="Times New Roman"/>
          <w:rPrChange w:id="775" w:author="University Policy Office" w:date="2025-08-25T10:49:00Z" w16du:dateUtc="2025-08-25T16:49:00Z">
            <w:rPr>
              <w:color w:val="2A2A2A"/>
              <w:spacing w:val="-2"/>
            </w:rPr>
          </w:rPrChange>
        </w:rPr>
        <w:t>assemble</w:t>
      </w:r>
      <w:r w:rsidRPr="00B34E6E">
        <w:rPr>
          <w:rFonts w:ascii="Times New Roman" w:hAnsi="Times New Roman"/>
          <w:rPrChange w:id="776" w:author="University Policy Office" w:date="2025-08-25T10:49:00Z" w16du:dateUtc="2025-08-25T16:49:00Z">
            <w:rPr>
              <w:color w:val="2A2A2A"/>
              <w:spacing w:val="-18"/>
            </w:rPr>
          </w:rPrChange>
        </w:rPr>
        <w:t xml:space="preserve"> </w:t>
      </w:r>
      <w:del w:id="777" w:author="University Policy Office" w:date="2025-08-25T10:49:00Z" w16du:dateUtc="2025-08-25T16:49:00Z">
        <w:r w:rsidR="00000000">
          <w:rPr>
            <w:color w:val="2A2A2A"/>
            <w:spacing w:val="-2"/>
          </w:rPr>
          <w:delText>…”.</w:delText>
        </w:r>
      </w:del>
      <w:ins w:id="778" w:author="University Policy Office" w:date="2025-08-25T10:49:00Z" w16du:dateUtc="2025-08-25T16:49:00Z">
        <w:r w:rsidRPr="00B34E6E">
          <w:rPr>
            <w:rFonts w:ascii="Times New Roman" w:eastAsia="Times New Roman" w:hAnsi="Times New Roman" w:cs="Times New Roman"/>
          </w:rPr>
          <w:t>….”</w:t>
        </w:r>
      </w:ins>
      <w:r w:rsidRPr="00B34E6E">
        <w:rPr>
          <w:rFonts w:ascii="Times New Roman" w:hAnsi="Times New Roman"/>
          <w:rPrChange w:id="779" w:author="University Policy Office" w:date="2025-08-25T10:49:00Z" w16du:dateUtc="2025-08-25T16:49:00Z">
            <w:rPr>
              <w:color w:val="2A2A2A"/>
              <w:spacing w:val="-18"/>
            </w:rPr>
          </w:rPrChange>
        </w:rPr>
        <w:t xml:space="preserve"> </w:t>
      </w:r>
      <w:r w:rsidRPr="00B34E6E">
        <w:rPr>
          <w:rFonts w:ascii="Times New Roman" w:hAnsi="Times New Roman"/>
          <w:rPrChange w:id="780" w:author="University Policy Office" w:date="2025-08-25T10:49:00Z" w16du:dateUtc="2025-08-25T16:49:00Z">
            <w:rPr>
              <w:color w:val="2A2A2A"/>
              <w:spacing w:val="-2"/>
            </w:rPr>
          </w:rPrChange>
        </w:rPr>
        <w:t>These</w:t>
      </w:r>
      <w:r w:rsidRPr="00B34E6E">
        <w:rPr>
          <w:rFonts w:ascii="Times New Roman" w:hAnsi="Times New Roman"/>
          <w:rPrChange w:id="781" w:author="University Policy Office" w:date="2025-08-25T10:49:00Z" w16du:dateUtc="2025-08-25T16:49:00Z">
            <w:rPr>
              <w:color w:val="2A2A2A"/>
              <w:spacing w:val="-18"/>
            </w:rPr>
          </w:rPrChange>
        </w:rPr>
        <w:t xml:space="preserve"> </w:t>
      </w:r>
      <w:r w:rsidRPr="00B34E6E">
        <w:rPr>
          <w:rFonts w:ascii="Times New Roman" w:hAnsi="Times New Roman"/>
          <w:rPrChange w:id="782" w:author="University Policy Office" w:date="2025-08-25T10:49:00Z" w16du:dateUtc="2025-08-25T16:49:00Z">
            <w:rPr>
              <w:color w:val="2A2A2A"/>
              <w:spacing w:val="-2"/>
            </w:rPr>
          </w:rPrChange>
        </w:rPr>
        <w:t>rights</w:t>
      </w:r>
      <w:r w:rsidRPr="00B34E6E">
        <w:rPr>
          <w:rFonts w:ascii="Times New Roman" w:hAnsi="Times New Roman"/>
          <w:rPrChange w:id="783" w:author="University Policy Office" w:date="2025-08-25T10:49:00Z" w16du:dateUtc="2025-08-25T16:49:00Z">
            <w:rPr>
              <w:color w:val="2A2A2A"/>
              <w:spacing w:val="-18"/>
            </w:rPr>
          </w:rPrChange>
        </w:rPr>
        <w:t xml:space="preserve"> </w:t>
      </w:r>
      <w:r w:rsidRPr="00B34E6E">
        <w:rPr>
          <w:rFonts w:ascii="Times New Roman" w:hAnsi="Times New Roman"/>
          <w:rPrChange w:id="784" w:author="University Policy Office" w:date="2025-08-25T10:49:00Z" w16du:dateUtc="2025-08-25T16:49:00Z">
            <w:rPr>
              <w:color w:val="2A2A2A"/>
              <w:spacing w:val="-2"/>
            </w:rPr>
          </w:rPrChange>
        </w:rPr>
        <w:t>to</w:t>
      </w:r>
      <w:r w:rsidRPr="00B34E6E">
        <w:rPr>
          <w:rFonts w:ascii="Times New Roman" w:hAnsi="Times New Roman"/>
          <w:rPrChange w:id="785" w:author="University Policy Office" w:date="2025-08-25T10:49:00Z" w16du:dateUtc="2025-08-25T16:49:00Z">
            <w:rPr>
              <w:color w:val="2A2A2A"/>
              <w:spacing w:val="-18"/>
            </w:rPr>
          </w:rPrChange>
        </w:rPr>
        <w:t xml:space="preserve"> </w:t>
      </w:r>
      <w:r w:rsidRPr="00B34E6E">
        <w:rPr>
          <w:rFonts w:ascii="Times New Roman" w:hAnsi="Times New Roman"/>
          <w:rPrChange w:id="786" w:author="University Policy Office" w:date="2025-08-25T10:49:00Z" w16du:dateUtc="2025-08-25T16:49:00Z">
            <w:rPr>
              <w:color w:val="2A2A2A"/>
              <w:spacing w:val="-2"/>
            </w:rPr>
          </w:rPrChange>
        </w:rPr>
        <w:t>free</w:t>
      </w:r>
      <w:r w:rsidRPr="00B34E6E">
        <w:rPr>
          <w:rFonts w:ascii="Times New Roman" w:hAnsi="Times New Roman"/>
          <w:rPrChange w:id="787" w:author="University Policy Office" w:date="2025-08-25T10:49:00Z" w16du:dateUtc="2025-08-25T16:49:00Z">
            <w:rPr>
              <w:color w:val="2A2A2A"/>
              <w:spacing w:val="-18"/>
            </w:rPr>
          </w:rPrChange>
        </w:rPr>
        <w:t xml:space="preserve"> </w:t>
      </w:r>
      <w:r w:rsidRPr="00B34E6E">
        <w:rPr>
          <w:rFonts w:ascii="Times New Roman" w:hAnsi="Times New Roman"/>
          <w:rPrChange w:id="788" w:author="University Policy Office" w:date="2025-08-25T10:49:00Z" w16du:dateUtc="2025-08-25T16:49:00Z">
            <w:rPr>
              <w:color w:val="2A2A2A"/>
              <w:spacing w:val="-2"/>
            </w:rPr>
          </w:rPrChange>
        </w:rPr>
        <w:t>speech</w:t>
      </w:r>
      <w:r w:rsidRPr="00B34E6E">
        <w:rPr>
          <w:rFonts w:ascii="Times New Roman" w:hAnsi="Times New Roman"/>
          <w:rPrChange w:id="789" w:author="University Policy Office" w:date="2025-08-25T10:49:00Z" w16du:dateUtc="2025-08-25T16:49:00Z">
            <w:rPr>
              <w:color w:val="2A2A2A"/>
              <w:spacing w:val="-18"/>
            </w:rPr>
          </w:rPrChange>
        </w:rPr>
        <w:t xml:space="preserve"> </w:t>
      </w:r>
      <w:r w:rsidRPr="00B34E6E">
        <w:rPr>
          <w:rFonts w:ascii="Times New Roman" w:hAnsi="Times New Roman"/>
          <w:rPrChange w:id="790" w:author="University Policy Office" w:date="2025-08-25T10:49:00Z" w16du:dateUtc="2025-08-25T16:49:00Z">
            <w:rPr>
              <w:color w:val="2A2A2A"/>
              <w:spacing w:val="-2"/>
            </w:rPr>
          </w:rPrChange>
        </w:rPr>
        <w:t>and</w:t>
      </w:r>
      <w:r w:rsidRPr="00B34E6E">
        <w:rPr>
          <w:rFonts w:ascii="Times New Roman" w:hAnsi="Times New Roman"/>
          <w:rPrChange w:id="791" w:author="University Policy Office" w:date="2025-08-25T10:49:00Z" w16du:dateUtc="2025-08-25T16:49:00Z">
            <w:rPr>
              <w:color w:val="2A2A2A"/>
              <w:spacing w:val="-18"/>
            </w:rPr>
          </w:rPrChange>
        </w:rPr>
        <w:t xml:space="preserve"> </w:t>
      </w:r>
      <w:del w:id="792" w:author="University Policy Office" w:date="2025-08-25T10:49:00Z" w16du:dateUtc="2025-08-25T16:49:00Z">
        <w:r w:rsidR="00000000">
          <w:rPr>
            <w:color w:val="2A2A2A"/>
            <w:spacing w:val="-2"/>
          </w:rPr>
          <w:delText>peaceful</w:delText>
        </w:r>
      </w:del>
      <w:ins w:id="793" w:author="University Policy Office" w:date="2025-08-25T10:49:00Z" w16du:dateUtc="2025-08-25T16:49:00Z">
        <w:r w:rsidRPr="00B34E6E">
          <w:rPr>
            <w:rFonts w:ascii="Times New Roman" w:eastAsia="Times New Roman" w:hAnsi="Times New Roman" w:cs="Times New Roman"/>
          </w:rPr>
          <w:t>Peaceful</w:t>
        </w:r>
      </w:ins>
      <w:r w:rsidRPr="00B34E6E">
        <w:rPr>
          <w:rFonts w:ascii="Times New Roman" w:hAnsi="Times New Roman"/>
          <w:rPrChange w:id="794" w:author="University Policy Office" w:date="2025-08-25T10:49:00Z" w16du:dateUtc="2025-08-25T16:49:00Z">
            <w:rPr>
              <w:color w:val="2A2A2A"/>
              <w:spacing w:val="-18"/>
            </w:rPr>
          </w:rPrChange>
        </w:rPr>
        <w:t xml:space="preserve"> </w:t>
      </w:r>
      <w:r w:rsidRPr="00B34E6E">
        <w:rPr>
          <w:rFonts w:ascii="Times New Roman" w:hAnsi="Times New Roman"/>
          <w:rPrChange w:id="795" w:author="University Policy Office" w:date="2025-08-25T10:49:00Z" w16du:dateUtc="2025-08-25T16:49:00Z">
            <w:rPr>
              <w:color w:val="2A2A2A"/>
              <w:spacing w:val="-2"/>
            </w:rPr>
          </w:rPrChange>
        </w:rPr>
        <w:t xml:space="preserve">assembly </w:t>
      </w:r>
      <w:r w:rsidRPr="00B34E6E">
        <w:rPr>
          <w:rFonts w:ascii="Times New Roman" w:hAnsi="Times New Roman"/>
          <w:rPrChange w:id="796" w:author="University Policy Office" w:date="2025-08-25T10:49:00Z" w16du:dateUtc="2025-08-25T16:49:00Z">
            <w:rPr>
              <w:color w:val="2A2A2A"/>
            </w:rPr>
          </w:rPrChange>
        </w:rPr>
        <w:t>are</w:t>
      </w:r>
      <w:r w:rsidRPr="00B34E6E">
        <w:rPr>
          <w:rFonts w:ascii="Times New Roman" w:hAnsi="Times New Roman"/>
          <w:rPrChange w:id="797" w:author="University Policy Office" w:date="2025-08-25T10:49:00Z" w16du:dateUtc="2025-08-25T16:49:00Z">
            <w:rPr>
              <w:color w:val="2A2A2A"/>
              <w:spacing w:val="-1"/>
            </w:rPr>
          </w:rPrChange>
        </w:rPr>
        <w:t xml:space="preserve"> </w:t>
      </w:r>
      <w:del w:id="798" w:author="University Policy Office" w:date="2025-08-25T10:49:00Z" w16du:dateUtc="2025-08-25T16:49:00Z">
        <w:r w:rsidR="00000000">
          <w:rPr>
            <w:color w:val="2A2A2A"/>
          </w:rPr>
          <w:delText>to</w:delText>
        </w:r>
        <w:r w:rsidR="00000000">
          <w:rPr>
            <w:color w:val="2A2A2A"/>
            <w:spacing w:val="-1"/>
          </w:rPr>
          <w:delText xml:space="preserve"> </w:delText>
        </w:r>
        <w:r w:rsidR="00000000">
          <w:rPr>
            <w:color w:val="2A2A2A"/>
          </w:rPr>
          <w:delText>be</w:delText>
        </w:r>
        <w:r w:rsidR="00000000">
          <w:rPr>
            <w:color w:val="2A2A2A"/>
            <w:spacing w:val="-1"/>
          </w:rPr>
          <w:delText xml:space="preserve"> </w:delText>
        </w:r>
      </w:del>
      <w:r w:rsidRPr="00B34E6E">
        <w:rPr>
          <w:rFonts w:ascii="Times New Roman" w:hAnsi="Times New Roman"/>
          <w:rPrChange w:id="799" w:author="University Policy Office" w:date="2025-08-25T10:49:00Z" w16du:dateUtc="2025-08-25T16:49:00Z">
            <w:rPr>
              <w:color w:val="2A2A2A"/>
            </w:rPr>
          </w:rPrChange>
        </w:rPr>
        <w:t>afforded</w:t>
      </w:r>
      <w:r w:rsidRPr="00B34E6E">
        <w:rPr>
          <w:rFonts w:ascii="Times New Roman" w:hAnsi="Times New Roman"/>
          <w:rPrChange w:id="800" w:author="University Policy Office" w:date="2025-08-25T10:49:00Z" w16du:dateUtc="2025-08-25T16:49:00Z">
            <w:rPr>
              <w:color w:val="2A2A2A"/>
              <w:spacing w:val="-1"/>
            </w:rPr>
          </w:rPrChange>
        </w:rPr>
        <w:t xml:space="preserve"> </w:t>
      </w:r>
      <w:ins w:id="801" w:author="University Policy Office" w:date="2025-08-25T10:49:00Z" w16du:dateUtc="2025-08-25T16:49:00Z">
        <w:r w:rsidRPr="00B34E6E">
          <w:rPr>
            <w:rFonts w:ascii="Times New Roman" w:eastAsia="Times New Roman" w:hAnsi="Times New Roman" w:cs="Times New Roman"/>
          </w:rPr>
          <w:t xml:space="preserve">by law </w:t>
        </w:r>
      </w:ins>
      <w:r w:rsidRPr="00B34E6E">
        <w:rPr>
          <w:rFonts w:ascii="Times New Roman" w:hAnsi="Times New Roman"/>
          <w:rPrChange w:id="802" w:author="University Policy Office" w:date="2025-08-25T10:49:00Z" w16du:dateUtc="2025-08-25T16:49:00Z">
            <w:rPr>
              <w:color w:val="2A2A2A"/>
            </w:rPr>
          </w:rPrChange>
        </w:rPr>
        <w:t>and</w:t>
      </w:r>
      <w:r w:rsidRPr="00B34E6E">
        <w:rPr>
          <w:rFonts w:ascii="Times New Roman" w:hAnsi="Times New Roman"/>
          <w:rPrChange w:id="803" w:author="University Policy Office" w:date="2025-08-25T10:49:00Z" w16du:dateUtc="2025-08-25T16:49:00Z">
            <w:rPr>
              <w:color w:val="2A2A2A"/>
              <w:spacing w:val="-1"/>
            </w:rPr>
          </w:rPrChange>
        </w:rPr>
        <w:t xml:space="preserve"> </w:t>
      </w:r>
      <w:r w:rsidRPr="00B34E6E">
        <w:rPr>
          <w:rFonts w:ascii="Times New Roman" w:hAnsi="Times New Roman"/>
          <w:rPrChange w:id="804" w:author="University Policy Office" w:date="2025-08-25T10:49:00Z" w16du:dateUtc="2025-08-25T16:49:00Z">
            <w:rPr>
              <w:color w:val="2A2A2A"/>
            </w:rPr>
          </w:rPrChange>
        </w:rPr>
        <w:lastRenderedPageBreak/>
        <w:t>protected</w:t>
      </w:r>
      <w:r w:rsidRPr="00B34E6E">
        <w:rPr>
          <w:rFonts w:ascii="Times New Roman" w:hAnsi="Times New Roman"/>
          <w:rPrChange w:id="805" w:author="University Policy Office" w:date="2025-08-25T10:49:00Z" w16du:dateUtc="2025-08-25T16:49:00Z">
            <w:rPr>
              <w:color w:val="2A2A2A"/>
              <w:spacing w:val="-1"/>
            </w:rPr>
          </w:rPrChange>
        </w:rPr>
        <w:t xml:space="preserve"> </w:t>
      </w:r>
      <w:r w:rsidRPr="00B34E6E">
        <w:rPr>
          <w:rFonts w:ascii="Times New Roman" w:hAnsi="Times New Roman"/>
          <w:rPrChange w:id="806" w:author="University Policy Office" w:date="2025-08-25T10:49:00Z" w16du:dateUtc="2025-08-25T16:49:00Z">
            <w:rPr>
              <w:color w:val="2A2A2A"/>
            </w:rPr>
          </w:rPrChange>
        </w:rPr>
        <w:t>by</w:t>
      </w:r>
      <w:r w:rsidRPr="00B34E6E">
        <w:rPr>
          <w:rFonts w:ascii="Times New Roman" w:hAnsi="Times New Roman"/>
          <w:rPrChange w:id="807" w:author="University Policy Office" w:date="2025-08-25T10:49:00Z" w16du:dateUtc="2025-08-25T16:49:00Z">
            <w:rPr>
              <w:color w:val="2A2A2A"/>
              <w:spacing w:val="-1"/>
            </w:rPr>
          </w:rPrChange>
        </w:rPr>
        <w:t xml:space="preserve"> </w:t>
      </w:r>
      <w:r w:rsidRPr="00B34E6E">
        <w:rPr>
          <w:rFonts w:ascii="Times New Roman" w:hAnsi="Times New Roman"/>
          <w:rPrChange w:id="808" w:author="University Policy Office" w:date="2025-08-25T10:49:00Z" w16du:dateUtc="2025-08-25T16:49:00Z">
            <w:rPr>
              <w:color w:val="2A2A2A"/>
            </w:rPr>
          </w:rPrChange>
        </w:rPr>
        <w:t>the</w:t>
      </w:r>
      <w:r w:rsidRPr="00B34E6E">
        <w:rPr>
          <w:rFonts w:ascii="Times New Roman" w:hAnsi="Times New Roman"/>
          <w:rPrChange w:id="809" w:author="University Policy Office" w:date="2025-08-25T10:49:00Z" w16du:dateUtc="2025-08-25T16:49:00Z">
            <w:rPr>
              <w:color w:val="2A2A2A"/>
              <w:spacing w:val="-1"/>
            </w:rPr>
          </w:rPrChange>
        </w:rPr>
        <w:t xml:space="preserve"> </w:t>
      </w:r>
      <w:r w:rsidRPr="00B34E6E">
        <w:rPr>
          <w:rFonts w:ascii="Times New Roman" w:hAnsi="Times New Roman"/>
          <w:rPrChange w:id="810" w:author="University Policy Office" w:date="2025-08-25T10:49:00Z" w16du:dateUtc="2025-08-25T16:49:00Z">
            <w:rPr>
              <w:color w:val="2A2A2A"/>
            </w:rPr>
          </w:rPrChange>
        </w:rPr>
        <w:t>University.</w:t>
      </w:r>
      <w:r w:rsidRPr="00B34E6E">
        <w:rPr>
          <w:rFonts w:ascii="Times New Roman" w:hAnsi="Times New Roman"/>
          <w:rPrChange w:id="811" w:author="University Policy Office" w:date="2025-08-25T10:49:00Z" w16du:dateUtc="2025-08-25T16:49:00Z">
            <w:rPr>
              <w:color w:val="2A2A2A"/>
              <w:spacing w:val="-1"/>
            </w:rPr>
          </w:rPrChange>
        </w:rPr>
        <w:t xml:space="preserve"> </w:t>
      </w:r>
      <w:r w:rsidRPr="00B34E6E">
        <w:rPr>
          <w:rFonts w:ascii="Times New Roman" w:hAnsi="Times New Roman"/>
          <w:rPrChange w:id="812" w:author="University Policy Office" w:date="2025-08-25T10:49:00Z" w16du:dateUtc="2025-08-25T16:49:00Z">
            <w:rPr>
              <w:color w:val="2A2A2A"/>
            </w:rPr>
          </w:rPrChange>
        </w:rPr>
        <w:t>The</w:t>
      </w:r>
      <w:r w:rsidRPr="00B34E6E">
        <w:rPr>
          <w:rFonts w:ascii="Times New Roman" w:hAnsi="Times New Roman"/>
          <w:rPrChange w:id="813" w:author="University Policy Office" w:date="2025-08-25T10:49:00Z" w16du:dateUtc="2025-08-25T16:49:00Z">
            <w:rPr>
              <w:color w:val="2A2A2A"/>
              <w:spacing w:val="-1"/>
            </w:rPr>
          </w:rPrChange>
        </w:rPr>
        <w:t xml:space="preserve"> </w:t>
      </w:r>
      <w:r w:rsidRPr="00B34E6E">
        <w:rPr>
          <w:rFonts w:ascii="Times New Roman" w:hAnsi="Times New Roman"/>
          <w:rPrChange w:id="814" w:author="University Policy Office" w:date="2025-08-25T10:49:00Z" w16du:dateUtc="2025-08-25T16:49:00Z">
            <w:rPr>
              <w:color w:val="2A2A2A"/>
            </w:rPr>
          </w:rPrChange>
        </w:rPr>
        <w:t>University</w:t>
      </w:r>
      <w:r w:rsidRPr="00B34E6E">
        <w:rPr>
          <w:rFonts w:ascii="Times New Roman" w:hAnsi="Times New Roman"/>
          <w:rPrChange w:id="815" w:author="University Policy Office" w:date="2025-08-25T10:49:00Z" w16du:dateUtc="2025-08-25T16:49:00Z">
            <w:rPr>
              <w:color w:val="2A2A2A"/>
              <w:spacing w:val="-1"/>
            </w:rPr>
          </w:rPrChange>
        </w:rPr>
        <w:t xml:space="preserve"> </w:t>
      </w:r>
      <w:r w:rsidRPr="00B34E6E">
        <w:rPr>
          <w:rFonts w:ascii="Times New Roman" w:hAnsi="Times New Roman"/>
          <w:rPrChange w:id="816" w:author="University Policy Office" w:date="2025-08-25T10:49:00Z" w16du:dateUtc="2025-08-25T16:49:00Z">
            <w:rPr>
              <w:color w:val="2A2A2A"/>
            </w:rPr>
          </w:rPrChange>
        </w:rPr>
        <w:t>acknowledges</w:t>
      </w:r>
      <w:r w:rsidRPr="00B34E6E">
        <w:rPr>
          <w:rFonts w:ascii="Times New Roman" w:hAnsi="Times New Roman"/>
          <w:rPrChange w:id="817" w:author="University Policy Office" w:date="2025-08-25T10:49:00Z" w16du:dateUtc="2025-08-25T16:49:00Z">
            <w:rPr>
              <w:color w:val="2A2A2A"/>
              <w:spacing w:val="-1"/>
            </w:rPr>
          </w:rPrChange>
        </w:rPr>
        <w:t xml:space="preserve"> </w:t>
      </w:r>
      <w:r w:rsidRPr="00B34E6E">
        <w:rPr>
          <w:rFonts w:ascii="Times New Roman" w:hAnsi="Times New Roman"/>
          <w:rPrChange w:id="818" w:author="University Policy Office" w:date="2025-08-25T10:49:00Z" w16du:dateUtc="2025-08-25T16:49:00Z">
            <w:rPr>
              <w:color w:val="2A2A2A"/>
            </w:rPr>
          </w:rPrChange>
        </w:rPr>
        <w:t>the</w:t>
      </w:r>
    </w:p>
    <w:p w14:paraId="69F65C35" w14:textId="77777777" w:rsidR="007B6D18" w:rsidRDefault="007B6D18">
      <w:pPr>
        <w:pStyle w:val="BodyText"/>
        <w:spacing w:line="312" w:lineRule="auto"/>
        <w:rPr>
          <w:del w:id="819" w:author="University Policy Office" w:date="2025-08-25T10:49:00Z" w16du:dateUtc="2025-08-25T16:49:00Z"/>
        </w:rPr>
        <w:sectPr w:rsidR="007B6D18">
          <w:pgSz w:w="12240" w:h="15840"/>
          <w:pgMar w:top="500" w:right="1440" w:bottom="280" w:left="1440" w:header="720" w:footer="720" w:gutter="0"/>
          <w:cols w:space="720"/>
        </w:sectPr>
      </w:pPr>
    </w:p>
    <w:p w14:paraId="50A28028" w14:textId="6D6D9644" w:rsidR="00B34E6E" w:rsidRPr="00B34E6E" w:rsidRDefault="00B34E6E" w:rsidP="00B34E6E">
      <w:pPr>
        <w:spacing w:before="100" w:beforeAutospacing="1" w:after="100" w:afterAutospacing="1" w:line="240" w:lineRule="auto"/>
        <w:rPr>
          <w:rFonts w:ascii="Times New Roman" w:hAnsi="Times New Roman"/>
          <w:kern w:val="0"/>
          <w14:ligatures w14:val="none"/>
          <w:rPrChange w:id="820" w:author="University Policy Office" w:date="2025-08-25T10:49:00Z" w16du:dateUtc="2025-08-25T16:49:00Z">
            <w:rPr/>
          </w:rPrChange>
        </w:rPr>
        <w:pPrChange w:id="821" w:author="University Policy Office" w:date="2025-08-25T10:49:00Z" w16du:dateUtc="2025-08-25T16:49:00Z">
          <w:pPr>
            <w:pStyle w:val="BodyText"/>
            <w:spacing w:before="100" w:line="312" w:lineRule="auto"/>
            <w:ind w:left="179" w:right="183"/>
          </w:pPr>
        </w:pPrChange>
      </w:pPr>
      <w:ins w:id="822" w:author="University Policy Office" w:date="2025-08-25T10:49:00Z" w16du:dateUtc="2025-08-25T16:49:00Z">
        <w:r w:rsidRPr="00B34E6E">
          <w:rPr>
            <w:rFonts w:ascii="Times New Roman" w:eastAsia="Times New Roman" w:hAnsi="Times New Roman" w:cs="Times New Roman"/>
            <w:kern w:val="0"/>
            <w14:ligatures w14:val="none"/>
          </w:rPr>
          <w:t xml:space="preserve"> </w:t>
        </w:r>
      </w:ins>
      <w:r w:rsidRPr="00B34E6E">
        <w:rPr>
          <w:rFonts w:ascii="Times New Roman" w:hAnsi="Times New Roman"/>
          <w:kern w:val="0"/>
          <w14:ligatures w14:val="none"/>
          <w:rPrChange w:id="823" w:author="University Policy Office" w:date="2025-08-25T10:49:00Z" w16du:dateUtc="2025-08-25T16:49:00Z">
            <w:rPr>
              <w:color w:val="2A2A2A"/>
            </w:rPr>
          </w:rPrChange>
        </w:rPr>
        <w:t>right</w:t>
      </w:r>
      <w:r w:rsidRPr="00B34E6E">
        <w:rPr>
          <w:rFonts w:ascii="Times New Roman" w:hAnsi="Times New Roman"/>
          <w:kern w:val="0"/>
          <w14:ligatures w14:val="none"/>
          <w:rPrChange w:id="82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25" w:author="University Policy Office" w:date="2025-08-25T10:49:00Z" w16du:dateUtc="2025-08-25T16:49:00Z">
            <w:rPr>
              <w:color w:val="2A2A2A"/>
            </w:rPr>
          </w:rPrChange>
        </w:rPr>
        <w:t>of</w:t>
      </w:r>
      <w:r w:rsidRPr="00B34E6E">
        <w:rPr>
          <w:rFonts w:ascii="Times New Roman" w:hAnsi="Times New Roman"/>
          <w:kern w:val="0"/>
          <w14:ligatures w14:val="none"/>
          <w:rPrChange w:id="82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27" w:author="University Policy Office" w:date="2025-08-25T10:49:00Z" w16du:dateUtc="2025-08-25T16:49:00Z">
            <w:rPr>
              <w:color w:val="2A2A2A"/>
            </w:rPr>
          </w:rPrChange>
        </w:rPr>
        <w:t>students</w:t>
      </w:r>
      <w:r w:rsidRPr="00B34E6E">
        <w:rPr>
          <w:rFonts w:ascii="Times New Roman" w:hAnsi="Times New Roman"/>
          <w:kern w:val="0"/>
          <w14:ligatures w14:val="none"/>
          <w:rPrChange w:id="82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29" w:author="University Policy Office" w:date="2025-08-25T10:49:00Z" w16du:dateUtc="2025-08-25T16:49:00Z">
            <w:rPr>
              <w:color w:val="2A2A2A"/>
            </w:rPr>
          </w:rPrChange>
        </w:rPr>
        <w:t>and</w:t>
      </w:r>
      <w:r w:rsidRPr="00B34E6E">
        <w:rPr>
          <w:rFonts w:ascii="Times New Roman" w:hAnsi="Times New Roman"/>
          <w:kern w:val="0"/>
          <w14:ligatures w14:val="none"/>
          <w:rPrChange w:id="83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31" w:author="University Policy Office" w:date="2025-08-25T10:49:00Z" w16du:dateUtc="2025-08-25T16:49:00Z">
            <w:rPr>
              <w:color w:val="2A2A2A"/>
            </w:rPr>
          </w:rPrChange>
        </w:rPr>
        <w:t>others</w:t>
      </w:r>
      <w:r w:rsidRPr="00B34E6E">
        <w:rPr>
          <w:rFonts w:ascii="Times New Roman" w:hAnsi="Times New Roman"/>
          <w:kern w:val="0"/>
          <w14:ligatures w14:val="none"/>
          <w:rPrChange w:id="83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33" w:author="University Policy Office" w:date="2025-08-25T10:49:00Z" w16du:dateUtc="2025-08-25T16:49:00Z">
            <w:rPr>
              <w:color w:val="2A2A2A"/>
            </w:rPr>
          </w:rPrChange>
        </w:rPr>
        <w:t>to</w:t>
      </w:r>
      <w:r w:rsidRPr="00B34E6E">
        <w:rPr>
          <w:rFonts w:ascii="Times New Roman" w:hAnsi="Times New Roman"/>
          <w:kern w:val="0"/>
          <w14:ligatures w14:val="none"/>
          <w:rPrChange w:id="83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35" w:author="University Policy Office" w:date="2025-08-25T10:49:00Z" w16du:dateUtc="2025-08-25T16:49:00Z">
            <w:rPr>
              <w:color w:val="2A2A2A"/>
            </w:rPr>
          </w:rPrChange>
        </w:rPr>
        <w:t>assemble</w:t>
      </w:r>
      <w:r w:rsidRPr="00B34E6E">
        <w:rPr>
          <w:rFonts w:ascii="Times New Roman" w:hAnsi="Times New Roman"/>
          <w:kern w:val="0"/>
          <w14:ligatures w14:val="none"/>
          <w:rPrChange w:id="83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37" w:author="University Policy Office" w:date="2025-08-25T10:49:00Z" w16du:dateUtc="2025-08-25T16:49:00Z">
            <w:rPr>
              <w:color w:val="2A2A2A"/>
            </w:rPr>
          </w:rPrChange>
        </w:rPr>
        <w:t>in</w:t>
      </w:r>
      <w:r w:rsidRPr="00B34E6E">
        <w:rPr>
          <w:rFonts w:ascii="Times New Roman" w:hAnsi="Times New Roman"/>
          <w:kern w:val="0"/>
          <w14:ligatures w14:val="none"/>
          <w:rPrChange w:id="83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39" w:author="University Policy Office" w:date="2025-08-25T10:49:00Z" w16du:dateUtc="2025-08-25T16:49:00Z">
            <w:rPr>
              <w:color w:val="2A2A2A"/>
            </w:rPr>
          </w:rPrChange>
        </w:rPr>
        <w:t>groups</w:t>
      </w:r>
      <w:r w:rsidRPr="00B34E6E">
        <w:rPr>
          <w:rFonts w:ascii="Times New Roman" w:hAnsi="Times New Roman"/>
          <w:kern w:val="0"/>
          <w14:ligatures w14:val="none"/>
          <w:rPrChange w:id="84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41" w:author="University Policy Office" w:date="2025-08-25T10:49:00Z" w16du:dateUtc="2025-08-25T16:49:00Z">
            <w:rPr>
              <w:color w:val="2A2A2A"/>
            </w:rPr>
          </w:rPrChange>
        </w:rPr>
        <w:t>on</w:t>
      </w:r>
      <w:r w:rsidRPr="00B34E6E">
        <w:rPr>
          <w:rFonts w:ascii="Times New Roman" w:hAnsi="Times New Roman"/>
          <w:kern w:val="0"/>
          <w14:ligatures w14:val="none"/>
          <w:rPrChange w:id="84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43" w:author="University Policy Office" w:date="2025-08-25T10:49:00Z" w16du:dateUtc="2025-08-25T16:49:00Z">
            <w:rPr>
              <w:color w:val="2A2A2A"/>
            </w:rPr>
          </w:rPrChange>
        </w:rPr>
        <w:t>the</w:t>
      </w:r>
      <w:r w:rsidRPr="00B34E6E">
        <w:rPr>
          <w:rFonts w:ascii="Times New Roman" w:hAnsi="Times New Roman"/>
          <w:kern w:val="0"/>
          <w14:ligatures w14:val="none"/>
          <w:rPrChange w:id="84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45" w:author="University Policy Office" w:date="2025-08-25T10:49:00Z" w16du:dateUtc="2025-08-25T16:49:00Z">
            <w:rPr>
              <w:color w:val="2A2A2A"/>
            </w:rPr>
          </w:rPrChange>
        </w:rPr>
        <w:t>University</w:t>
      </w:r>
      <w:r w:rsidRPr="00B34E6E">
        <w:rPr>
          <w:rFonts w:ascii="Times New Roman" w:hAnsi="Times New Roman"/>
          <w:kern w:val="0"/>
          <w14:ligatures w14:val="none"/>
          <w:rPrChange w:id="84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47" w:author="University Policy Office" w:date="2025-08-25T10:49:00Z" w16du:dateUtc="2025-08-25T16:49:00Z">
            <w:rPr>
              <w:color w:val="2A2A2A"/>
            </w:rPr>
          </w:rPrChange>
        </w:rPr>
        <w:t>campus</w:t>
      </w:r>
      <w:r w:rsidRPr="00B34E6E">
        <w:rPr>
          <w:rFonts w:ascii="Times New Roman" w:hAnsi="Times New Roman"/>
          <w:kern w:val="0"/>
          <w14:ligatures w14:val="none"/>
          <w:rPrChange w:id="84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849" w:author="University Policy Office" w:date="2025-08-25T10:49:00Z" w16du:dateUtc="2025-08-25T16:49:00Z">
            <w:rPr>
              <w:color w:val="2A2A2A"/>
            </w:rPr>
          </w:rPrChange>
        </w:rPr>
        <w:t xml:space="preserve">for </w:t>
      </w:r>
      <w:del w:id="850" w:author="University Policy Office" w:date="2025-08-25T10:49:00Z" w16du:dateUtc="2025-08-25T16:49:00Z">
        <w:r w:rsidR="00000000">
          <w:rPr>
            <w:color w:val="2A2A2A"/>
            <w:spacing w:val="-2"/>
          </w:rPr>
          <w:delText>peaceful</w:delText>
        </w:r>
      </w:del>
      <w:ins w:id="851" w:author="University Policy Office" w:date="2025-08-25T10:49:00Z" w16du:dateUtc="2025-08-25T16:49:00Z">
        <w:r w:rsidRPr="00B34E6E">
          <w:rPr>
            <w:rFonts w:ascii="Times New Roman" w:eastAsia="Times New Roman" w:hAnsi="Times New Roman" w:cs="Times New Roman"/>
            <w:kern w:val="0"/>
            <w14:ligatures w14:val="none"/>
          </w:rPr>
          <w:t>Peaceful</w:t>
        </w:r>
      </w:ins>
      <w:r w:rsidRPr="00B34E6E">
        <w:rPr>
          <w:rFonts w:ascii="Times New Roman" w:hAnsi="Times New Roman"/>
          <w:kern w:val="0"/>
          <w14:ligatures w14:val="none"/>
          <w:rPrChange w:id="85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53" w:author="University Policy Office" w:date="2025-08-25T10:49:00Z" w16du:dateUtc="2025-08-25T16:49:00Z">
            <w:rPr>
              <w:color w:val="2A2A2A"/>
              <w:spacing w:val="-2"/>
            </w:rPr>
          </w:rPrChange>
        </w:rPr>
        <w:t>rallies,</w:t>
      </w:r>
      <w:r w:rsidRPr="00B34E6E">
        <w:rPr>
          <w:rFonts w:ascii="Times New Roman" w:hAnsi="Times New Roman"/>
          <w:kern w:val="0"/>
          <w14:ligatures w14:val="none"/>
          <w:rPrChange w:id="85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55" w:author="University Policy Office" w:date="2025-08-25T10:49:00Z" w16du:dateUtc="2025-08-25T16:49:00Z">
            <w:rPr>
              <w:color w:val="2A2A2A"/>
              <w:spacing w:val="-2"/>
            </w:rPr>
          </w:rPrChange>
        </w:rPr>
        <w:t>demonstrations,</w:t>
      </w:r>
      <w:r w:rsidRPr="00B34E6E">
        <w:rPr>
          <w:rFonts w:ascii="Times New Roman" w:hAnsi="Times New Roman"/>
          <w:kern w:val="0"/>
          <w14:ligatures w14:val="none"/>
          <w:rPrChange w:id="85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57" w:author="University Policy Office" w:date="2025-08-25T10:49:00Z" w16du:dateUtc="2025-08-25T16:49:00Z">
            <w:rPr>
              <w:color w:val="2A2A2A"/>
              <w:spacing w:val="-2"/>
            </w:rPr>
          </w:rPrChange>
        </w:rPr>
        <w:t>counter</w:t>
      </w:r>
      <w:r w:rsidRPr="00B34E6E">
        <w:rPr>
          <w:rFonts w:ascii="Times New Roman" w:hAnsi="Times New Roman"/>
          <w:kern w:val="0"/>
          <w14:ligatures w14:val="none"/>
          <w:rPrChange w:id="85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59" w:author="University Policy Office" w:date="2025-08-25T10:49:00Z" w16du:dateUtc="2025-08-25T16:49:00Z">
            <w:rPr>
              <w:color w:val="2A2A2A"/>
              <w:spacing w:val="-2"/>
            </w:rPr>
          </w:rPrChange>
        </w:rPr>
        <w:t>demonstrations,</w:t>
      </w:r>
      <w:r w:rsidRPr="00B34E6E">
        <w:rPr>
          <w:rFonts w:ascii="Times New Roman" w:hAnsi="Times New Roman"/>
          <w:kern w:val="0"/>
          <w14:ligatures w14:val="none"/>
          <w:rPrChange w:id="86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61" w:author="University Policy Office" w:date="2025-08-25T10:49:00Z" w16du:dateUtc="2025-08-25T16:49:00Z">
            <w:rPr>
              <w:color w:val="2A2A2A"/>
              <w:spacing w:val="-2"/>
            </w:rPr>
          </w:rPrChange>
        </w:rPr>
        <w:t>and</w:t>
      </w:r>
      <w:r w:rsidRPr="00B34E6E">
        <w:rPr>
          <w:rFonts w:ascii="Times New Roman" w:hAnsi="Times New Roman"/>
          <w:kern w:val="0"/>
          <w14:ligatures w14:val="none"/>
          <w:rPrChange w:id="86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63" w:author="University Policy Office" w:date="2025-08-25T10:49:00Z" w16du:dateUtc="2025-08-25T16:49:00Z">
            <w:rPr>
              <w:color w:val="2A2A2A"/>
              <w:spacing w:val="-2"/>
            </w:rPr>
          </w:rPrChange>
        </w:rPr>
        <w:t>gatherings</w:t>
      </w:r>
      <w:r w:rsidRPr="00B34E6E">
        <w:rPr>
          <w:rFonts w:ascii="Times New Roman" w:hAnsi="Times New Roman"/>
          <w:kern w:val="0"/>
          <w14:ligatures w14:val="none"/>
          <w:rPrChange w:id="86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65" w:author="University Policy Office" w:date="2025-08-25T10:49:00Z" w16du:dateUtc="2025-08-25T16:49:00Z">
            <w:rPr>
              <w:color w:val="2A2A2A"/>
              <w:spacing w:val="-2"/>
            </w:rPr>
          </w:rPrChange>
        </w:rPr>
        <w:t>so</w:t>
      </w:r>
      <w:r w:rsidRPr="00B34E6E">
        <w:rPr>
          <w:rFonts w:ascii="Times New Roman" w:hAnsi="Times New Roman"/>
          <w:kern w:val="0"/>
          <w14:ligatures w14:val="none"/>
          <w:rPrChange w:id="86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67" w:author="University Policy Office" w:date="2025-08-25T10:49:00Z" w16du:dateUtc="2025-08-25T16:49:00Z">
            <w:rPr>
              <w:color w:val="2A2A2A"/>
              <w:spacing w:val="-2"/>
            </w:rPr>
          </w:rPrChange>
        </w:rPr>
        <w:t>long</w:t>
      </w:r>
      <w:r w:rsidRPr="00B34E6E">
        <w:rPr>
          <w:rFonts w:ascii="Times New Roman" w:hAnsi="Times New Roman"/>
          <w:kern w:val="0"/>
          <w14:ligatures w14:val="none"/>
          <w:rPrChange w:id="86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869" w:author="University Policy Office" w:date="2025-08-25T10:49:00Z" w16du:dateUtc="2025-08-25T16:49:00Z">
            <w:rPr>
              <w:color w:val="2A2A2A"/>
              <w:spacing w:val="-2"/>
            </w:rPr>
          </w:rPrChange>
        </w:rPr>
        <w:t xml:space="preserve">as </w:t>
      </w:r>
      <w:r w:rsidRPr="00B34E6E">
        <w:rPr>
          <w:rFonts w:ascii="Times New Roman" w:hAnsi="Times New Roman"/>
          <w:kern w:val="0"/>
          <w14:ligatures w14:val="none"/>
          <w:rPrChange w:id="870" w:author="University Policy Office" w:date="2025-08-25T10:49:00Z" w16du:dateUtc="2025-08-25T16:49:00Z">
            <w:rPr>
              <w:color w:val="2A2A2A"/>
            </w:rPr>
          </w:rPrChange>
        </w:rPr>
        <w:t>they are not a Disruptive Activity as defined in this policy.</w:t>
      </w:r>
    </w:p>
    <w:p w14:paraId="202AABB0" w14:textId="77777777" w:rsidR="007B6D18" w:rsidRDefault="007B6D18">
      <w:pPr>
        <w:pStyle w:val="BodyText"/>
        <w:spacing w:before="87"/>
        <w:rPr>
          <w:del w:id="871" w:author="University Policy Office" w:date="2025-08-25T10:49:00Z" w16du:dateUtc="2025-08-25T16:49:00Z"/>
        </w:rPr>
      </w:pPr>
    </w:p>
    <w:p w14:paraId="051B6869" w14:textId="77777777" w:rsidR="00B34E6E" w:rsidRPr="00B34E6E" w:rsidRDefault="00B34E6E" w:rsidP="00B34E6E">
      <w:pPr>
        <w:spacing w:before="100" w:beforeAutospacing="1" w:after="100" w:afterAutospacing="1" w:line="240" w:lineRule="auto"/>
        <w:rPr>
          <w:ins w:id="872" w:author="University Policy Office" w:date="2025-08-25T10:49:00Z" w16du:dateUtc="2025-08-25T16:49:00Z"/>
          <w:rFonts w:ascii="Times New Roman" w:eastAsia="Times New Roman" w:hAnsi="Times New Roman" w:cs="Times New Roman"/>
          <w:kern w:val="0"/>
          <w14:ligatures w14:val="none"/>
        </w:rPr>
      </w:pPr>
      <w:ins w:id="873" w:author="University Policy Office" w:date="2025-08-25T10:49:00Z" w16du:dateUtc="2025-08-25T16:49:00Z">
        <w:r w:rsidRPr="00B34E6E">
          <w:rPr>
            <w:rFonts w:ascii="Times New Roman" w:eastAsia="Times New Roman" w:hAnsi="Times New Roman" w:cs="Times New Roman"/>
            <w:kern w:val="0"/>
            <w14:ligatures w14:val="none"/>
          </w:rPr>
          <w:t>The University affirms its commitment to the principles of free expression and open dialogue. As an academic institution, the University recognizes the importance of fostering a campus environment where diverse ideas and perspectives can be shared, debated, and critically examined, even including those that may be controversial, unpopular, or offensive. By upholding the right to free speech, as required by the United States and Colorado Constitutions and other applicable law, the University does not signal agreement with any particular opinion or ideology nor does the University endorse, support or take responsibility for the viewpoints expressed by individual students, faculty, staff, invited speakers or external persons/organizations using University facilities. </w:t>
        </w:r>
      </w:ins>
    </w:p>
    <w:p w14:paraId="733C3A9C" w14:textId="77777777" w:rsidR="007B6D18" w:rsidRDefault="00B34E6E">
      <w:pPr>
        <w:pStyle w:val="BodyText"/>
        <w:spacing w:line="312" w:lineRule="auto"/>
        <w:ind w:left="179"/>
        <w:rPr>
          <w:del w:id="874" w:author="University Policy Office" w:date="2025-08-25T10:49:00Z" w16du:dateUtc="2025-08-25T16:49:00Z"/>
        </w:rPr>
      </w:pPr>
      <w:r w:rsidRPr="00B34E6E">
        <w:rPr>
          <w:rFonts w:ascii="Times New Roman" w:hAnsi="Times New Roman"/>
          <w:rPrChange w:id="875" w:author="University Policy Office" w:date="2025-08-25T10:49:00Z" w16du:dateUtc="2025-08-25T16:49:00Z">
            <w:rPr>
              <w:color w:val="2A2A2A"/>
            </w:rPr>
          </w:rPrChange>
        </w:rPr>
        <w:t>The University may, consistent with the Constitution and applicable law, require compliance</w:t>
      </w:r>
      <w:r w:rsidRPr="00B34E6E">
        <w:rPr>
          <w:rFonts w:ascii="Times New Roman" w:hAnsi="Times New Roman"/>
          <w:rPrChange w:id="876" w:author="University Policy Office" w:date="2025-08-25T10:49:00Z" w16du:dateUtc="2025-08-25T16:49:00Z">
            <w:rPr>
              <w:color w:val="2A2A2A"/>
              <w:spacing w:val="-1"/>
            </w:rPr>
          </w:rPrChange>
        </w:rPr>
        <w:t xml:space="preserve"> </w:t>
      </w:r>
      <w:r w:rsidRPr="00B34E6E">
        <w:rPr>
          <w:rFonts w:ascii="Times New Roman" w:hAnsi="Times New Roman"/>
          <w:rPrChange w:id="877" w:author="University Policy Office" w:date="2025-08-25T10:49:00Z" w16du:dateUtc="2025-08-25T16:49:00Z">
            <w:rPr>
              <w:color w:val="2A2A2A"/>
            </w:rPr>
          </w:rPrChange>
        </w:rPr>
        <w:t>with</w:t>
      </w:r>
      <w:r w:rsidRPr="00B34E6E">
        <w:rPr>
          <w:rFonts w:ascii="Times New Roman" w:hAnsi="Times New Roman"/>
          <w:rPrChange w:id="878" w:author="University Policy Office" w:date="2025-08-25T10:49:00Z" w16du:dateUtc="2025-08-25T16:49:00Z">
            <w:rPr>
              <w:color w:val="2A2A2A"/>
              <w:spacing w:val="-1"/>
            </w:rPr>
          </w:rPrChange>
        </w:rPr>
        <w:t xml:space="preserve"> </w:t>
      </w:r>
      <w:r w:rsidRPr="00B34E6E">
        <w:rPr>
          <w:rFonts w:ascii="Times New Roman" w:hAnsi="Times New Roman"/>
          <w:rPrChange w:id="879" w:author="University Policy Office" w:date="2025-08-25T10:49:00Z" w16du:dateUtc="2025-08-25T16:49:00Z">
            <w:rPr>
              <w:color w:val="2A2A2A"/>
            </w:rPr>
          </w:rPrChange>
        </w:rPr>
        <w:t>reasonable</w:t>
      </w:r>
      <w:r w:rsidRPr="00B34E6E">
        <w:rPr>
          <w:rFonts w:ascii="Times New Roman" w:hAnsi="Times New Roman"/>
          <w:rPrChange w:id="880" w:author="University Policy Office" w:date="2025-08-25T10:49:00Z" w16du:dateUtc="2025-08-25T16:49:00Z">
            <w:rPr>
              <w:color w:val="2A2A2A"/>
              <w:spacing w:val="-1"/>
            </w:rPr>
          </w:rPrChange>
        </w:rPr>
        <w:t xml:space="preserve"> </w:t>
      </w:r>
      <w:r w:rsidRPr="00B34E6E">
        <w:rPr>
          <w:rFonts w:ascii="Times New Roman" w:hAnsi="Times New Roman"/>
          <w:rPrChange w:id="881" w:author="University Policy Office" w:date="2025-08-25T10:49:00Z" w16du:dateUtc="2025-08-25T16:49:00Z">
            <w:rPr>
              <w:color w:val="2A2A2A"/>
            </w:rPr>
          </w:rPrChange>
        </w:rPr>
        <w:t>time,</w:t>
      </w:r>
      <w:r w:rsidRPr="00B34E6E">
        <w:rPr>
          <w:rFonts w:ascii="Times New Roman" w:hAnsi="Times New Roman"/>
          <w:rPrChange w:id="882" w:author="University Policy Office" w:date="2025-08-25T10:49:00Z" w16du:dateUtc="2025-08-25T16:49:00Z">
            <w:rPr>
              <w:color w:val="2A2A2A"/>
              <w:spacing w:val="-1"/>
            </w:rPr>
          </w:rPrChange>
        </w:rPr>
        <w:t xml:space="preserve"> </w:t>
      </w:r>
      <w:r w:rsidRPr="00B34E6E">
        <w:rPr>
          <w:rFonts w:ascii="Times New Roman" w:hAnsi="Times New Roman"/>
          <w:rPrChange w:id="883" w:author="University Policy Office" w:date="2025-08-25T10:49:00Z" w16du:dateUtc="2025-08-25T16:49:00Z">
            <w:rPr>
              <w:color w:val="2A2A2A"/>
            </w:rPr>
          </w:rPrChange>
        </w:rPr>
        <w:t>place,</w:t>
      </w:r>
      <w:r w:rsidRPr="00B34E6E">
        <w:rPr>
          <w:rFonts w:ascii="Times New Roman" w:hAnsi="Times New Roman"/>
          <w:rPrChange w:id="884" w:author="University Policy Office" w:date="2025-08-25T10:49:00Z" w16du:dateUtc="2025-08-25T16:49:00Z">
            <w:rPr>
              <w:color w:val="2A2A2A"/>
              <w:spacing w:val="-1"/>
            </w:rPr>
          </w:rPrChange>
        </w:rPr>
        <w:t xml:space="preserve"> </w:t>
      </w:r>
      <w:r w:rsidRPr="00B34E6E">
        <w:rPr>
          <w:rFonts w:ascii="Times New Roman" w:hAnsi="Times New Roman"/>
          <w:rPrChange w:id="885" w:author="University Policy Office" w:date="2025-08-25T10:49:00Z" w16du:dateUtc="2025-08-25T16:49:00Z">
            <w:rPr>
              <w:color w:val="2A2A2A"/>
            </w:rPr>
          </w:rPrChange>
        </w:rPr>
        <w:t>and</w:t>
      </w:r>
      <w:r w:rsidRPr="00B34E6E">
        <w:rPr>
          <w:rFonts w:ascii="Times New Roman" w:hAnsi="Times New Roman"/>
          <w:rPrChange w:id="886" w:author="University Policy Office" w:date="2025-08-25T10:49:00Z" w16du:dateUtc="2025-08-25T16:49:00Z">
            <w:rPr>
              <w:color w:val="2A2A2A"/>
              <w:spacing w:val="-1"/>
            </w:rPr>
          </w:rPrChange>
        </w:rPr>
        <w:t xml:space="preserve"> </w:t>
      </w:r>
      <w:r w:rsidRPr="00B34E6E">
        <w:rPr>
          <w:rFonts w:ascii="Times New Roman" w:hAnsi="Times New Roman"/>
          <w:rPrChange w:id="887" w:author="University Policy Office" w:date="2025-08-25T10:49:00Z" w16du:dateUtc="2025-08-25T16:49:00Z">
            <w:rPr>
              <w:color w:val="2A2A2A"/>
            </w:rPr>
          </w:rPrChange>
        </w:rPr>
        <w:t>manner</w:t>
      </w:r>
      <w:r w:rsidRPr="00B34E6E">
        <w:rPr>
          <w:rFonts w:ascii="Times New Roman" w:hAnsi="Times New Roman"/>
          <w:rPrChange w:id="888" w:author="University Policy Office" w:date="2025-08-25T10:49:00Z" w16du:dateUtc="2025-08-25T16:49:00Z">
            <w:rPr>
              <w:color w:val="2A2A2A"/>
              <w:spacing w:val="-1"/>
            </w:rPr>
          </w:rPrChange>
        </w:rPr>
        <w:t xml:space="preserve"> </w:t>
      </w:r>
      <w:r w:rsidRPr="00B34E6E">
        <w:rPr>
          <w:rFonts w:ascii="Times New Roman" w:hAnsi="Times New Roman"/>
          <w:rPrChange w:id="889" w:author="University Policy Office" w:date="2025-08-25T10:49:00Z" w16du:dateUtc="2025-08-25T16:49:00Z">
            <w:rPr>
              <w:color w:val="2A2A2A"/>
            </w:rPr>
          </w:rPrChange>
        </w:rPr>
        <w:t>restrictions</w:t>
      </w:r>
      <w:r w:rsidRPr="00B34E6E">
        <w:rPr>
          <w:rFonts w:ascii="Times New Roman" w:hAnsi="Times New Roman"/>
          <w:rPrChange w:id="890" w:author="University Policy Office" w:date="2025-08-25T10:49:00Z" w16du:dateUtc="2025-08-25T16:49:00Z">
            <w:rPr>
              <w:color w:val="2A2A2A"/>
              <w:spacing w:val="-1"/>
            </w:rPr>
          </w:rPrChange>
        </w:rPr>
        <w:t xml:space="preserve"> </w:t>
      </w:r>
      <w:r w:rsidRPr="00B34E6E">
        <w:rPr>
          <w:rFonts w:ascii="Times New Roman" w:hAnsi="Times New Roman"/>
          <w:rPrChange w:id="891" w:author="University Policy Office" w:date="2025-08-25T10:49:00Z" w16du:dateUtc="2025-08-25T16:49:00Z">
            <w:rPr>
              <w:color w:val="2A2A2A"/>
            </w:rPr>
          </w:rPrChange>
        </w:rPr>
        <w:t>that</w:t>
      </w:r>
      <w:r w:rsidRPr="00B34E6E">
        <w:rPr>
          <w:rFonts w:ascii="Times New Roman" w:hAnsi="Times New Roman"/>
          <w:rPrChange w:id="892" w:author="University Policy Office" w:date="2025-08-25T10:49:00Z" w16du:dateUtc="2025-08-25T16:49:00Z">
            <w:rPr>
              <w:color w:val="2A2A2A"/>
              <w:spacing w:val="-1"/>
            </w:rPr>
          </w:rPrChange>
        </w:rPr>
        <w:t xml:space="preserve"> </w:t>
      </w:r>
      <w:r w:rsidRPr="00B34E6E">
        <w:rPr>
          <w:rFonts w:ascii="Times New Roman" w:hAnsi="Times New Roman"/>
          <w:rPrChange w:id="893" w:author="University Policy Office" w:date="2025-08-25T10:49:00Z" w16du:dateUtc="2025-08-25T16:49:00Z">
            <w:rPr>
              <w:color w:val="2A2A2A"/>
            </w:rPr>
          </w:rPrChange>
        </w:rPr>
        <w:t>are</w:t>
      </w:r>
      <w:r w:rsidRPr="00B34E6E">
        <w:rPr>
          <w:rFonts w:ascii="Times New Roman" w:hAnsi="Times New Roman"/>
          <w:rPrChange w:id="894" w:author="University Policy Office" w:date="2025-08-25T10:49:00Z" w16du:dateUtc="2025-08-25T16:49:00Z">
            <w:rPr>
              <w:color w:val="2A2A2A"/>
              <w:spacing w:val="-1"/>
            </w:rPr>
          </w:rPrChange>
        </w:rPr>
        <w:t xml:space="preserve"> </w:t>
      </w:r>
      <w:r w:rsidRPr="00B34E6E">
        <w:rPr>
          <w:rFonts w:ascii="Times New Roman" w:hAnsi="Times New Roman"/>
          <w:rPrChange w:id="895" w:author="University Policy Office" w:date="2025-08-25T10:49:00Z" w16du:dateUtc="2025-08-25T16:49:00Z">
            <w:rPr>
              <w:color w:val="2A2A2A"/>
            </w:rPr>
          </w:rPrChange>
        </w:rPr>
        <w:t>content neutral,</w:t>
      </w:r>
      <w:r w:rsidRPr="00B34E6E">
        <w:rPr>
          <w:rFonts w:ascii="Times New Roman" w:hAnsi="Times New Roman"/>
          <w:rPrChange w:id="896" w:author="University Policy Office" w:date="2025-08-25T10:49:00Z" w16du:dateUtc="2025-08-25T16:49:00Z">
            <w:rPr>
              <w:color w:val="2A2A2A"/>
              <w:spacing w:val="-16"/>
            </w:rPr>
          </w:rPrChange>
        </w:rPr>
        <w:t xml:space="preserve"> </w:t>
      </w:r>
      <w:r w:rsidRPr="00B34E6E">
        <w:rPr>
          <w:rFonts w:ascii="Times New Roman" w:hAnsi="Times New Roman"/>
          <w:rPrChange w:id="897" w:author="University Policy Office" w:date="2025-08-25T10:49:00Z" w16du:dateUtc="2025-08-25T16:49:00Z">
            <w:rPr>
              <w:color w:val="2A2A2A"/>
            </w:rPr>
          </w:rPrChange>
        </w:rPr>
        <w:t>narrowly</w:t>
      </w:r>
      <w:r w:rsidRPr="00B34E6E">
        <w:rPr>
          <w:rFonts w:ascii="Times New Roman" w:hAnsi="Times New Roman"/>
          <w:rPrChange w:id="898" w:author="University Policy Office" w:date="2025-08-25T10:49:00Z" w16du:dateUtc="2025-08-25T16:49:00Z">
            <w:rPr>
              <w:color w:val="2A2A2A"/>
              <w:spacing w:val="-16"/>
            </w:rPr>
          </w:rPrChange>
        </w:rPr>
        <w:t xml:space="preserve"> </w:t>
      </w:r>
      <w:r w:rsidRPr="00B34E6E">
        <w:rPr>
          <w:rFonts w:ascii="Times New Roman" w:hAnsi="Times New Roman"/>
          <w:rPrChange w:id="899" w:author="University Policy Office" w:date="2025-08-25T10:49:00Z" w16du:dateUtc="2025-08-25T16:49:00Z">
            <w:rPr>
              <w:color w:val="2A2A2A"/>
            </w:rPr>
          </w:rPrChange>
        </w:rPr>
        <w:t>tailored</w:t>
      </w:r>
      <w:r w:rsidRPr="00B34E6E">
        <w:rPr>
          <w:rFonts w:ascii="Times New Roman" w:hAnsi="Times New Roman"/>
          <w:rPrChange w:id="900" w:author="University Policy Office" w:date="2025-08-25T10:49:00Z" w16du:dateUtc="2025-08-25T16:49:00Z">
            <w:rPr>
              <w:color w:val="2A2A2A"/>
              <w:spacing w:val="-16"/>
            </w:rPr>
          </w:rPrChange>
        </w:rPr>
        <w:t xml:space="preserve"> </w:t>
      </w:r>
      <w:r w:rsidRPr="00B34E6E">
        <w:rPr>
          <w:rFonts w:ascii="Times New Roman" w:hAnsi="Times New Roman"/>
          <w:rPrChange w:id="901" w:author="University Policy Office" w:date="2025-08-25T10:49:00Z" w16du:dateUtc="2025-08-25T16:49:00Z">
            <w:rPr>
              <w:color w:val="2A2A2A"/>
            </w:rPr>
          </w:rPrChange>
        </w:rPr>
        <w:t>to</w:t>
      </w:r>
      <w:r w:rsidRPr="00B34E6E">
        <w:rPr>
          <w:rFonts w:ascii="Times New Roman" w:hAnsi="Times New Roman"/>
          <w:rPrChange w:id="902" w:author="University Policy Office" w:date="2025-08-25T10:49:00Z" w16du:dateUtc="2025-08-25T16:49:00Z">
            <w:rPr>
              <w:color w:val="2A2A2A"/>
              <w:spacing w:val="-16"/>
            </w:rPr>
          </w:rPrChange>
        </w:rPr>
        <w:t xml:space="preserve"> </w:t>
      </w:r>
      <w:r w:rsidRPr="00B34E6E">
        <w:rPr>
          <w:rFonts w:ascii="Times New Roman" w:hAnsi="Times New Roman"/>
          <w:rPrChange w:id="903" w:author="University Policy Office" w:date="2025-08-25T10:49:00Z" w16du:dateUtc="2025-08-25T16:49:00Z">
            <w:rPr>
              <w:color w:val="2A2A2A"/>
            </w:rPr>
          </w:rPrChange>
        </w:rPr>
        <w:t>serve</w:t>
      </w:r>
      <w:r w:rsidRPr="00B34E6E">
        <w:rPr>
          <w:rFonts w:ascii="Times New Roman" w:hAnsi="Times New Roman"/>
          <w:rPrChange w:id="904" w:author="University Policy Office" w:date="2025-08-25T10:49:00Z" w16du:dateUtc="2025-08-25T16:49:00Z">
            <w:rPr>
              <w:color w:val="2A2A2A"/>
              <w:spacing w:val="-16"/>
            </w:rPr>
          </w:rPrChange>
        </w:rPr>
        <w:t xml:space="preserve"> </w:t>
      </w:r>
      <w:r w:rsidRPr="00B34E6E">
        <w:rPr>
          <w:rFonts w:ascii="Times New Roman" w:hAnsi="Times New Roman"/>
          <w:rPrChange w:id="905" w:author="University Policy Office" w:date="2025-08-25T10:49:00Z" w16du:dateUtc="2025-08-25T16:49:00Z">
            <w:rPr>
              <w:color w:val="2A2A2A"/>
            </w:rPr>
          </w:rPrChange>
        </w:rPr>
        <w:t>a</w:t>
      </w:r>
      <w:r w:rsidRPr="00B34E6E">
        <w:rPr>
          <w:rFonts w:ascii="Times New Roman" w:hAnsi="Times New Roman"/>
          <w:rPrChange w:id="906" w:author="University Policy Office" w:date="2025-08-25T10:49:00Z" w16du:dateUtc="2025-08-25T16:49:00Z">
            <w:rPr>
              <w:color w:val="2A2A2A"/>
              <w:spacing w:val="-16"/>
            </w:rPr>
          </w:rPrChange>
        </w:rPr>
        <w:t xml:space="preserve"> </w:t>
      </w:r>
      <w:r w:rsidRPr="00B34E6E">
        <w:rPr>
          <w:rFonts w:ascii="Times New Roman" w:hAnsi="Times New Roman"/>
          <w:rPrChange w:id="907" w:author="University Policy Office" w:date="2025-08-25T10:49:00Z" w16du:dateUtc="2025-08-25T16:49:00Z">
            <w:rPr>
              <w:color w:val="2A2A2A"/>
            </w:rPr>
          </w:rPrChange>
        </w:rPr>
        <w:t>significant</w:t>
      </w:r>
      <w:r w:rsidRPr="00B34E6E">
        <w:rPr>
          <w:rFonts w:ascii="Times New Roman" w:hAnsi="Times New Roman"/>
          <w:rPrChange w:id="908" w:author="University Policy Office" w:date="2025-08-25T10:49:00Z" w16du:dateUtc="2025-08-25T16:49:00Z">
            <w:rPr>
              <w:color w:val="2A2A2A"/>
              <w:spacing w:val="-16"/>
            </w:rPr>
          </w:rPrChange>
        </w:rPr>
        <w:t xml:space="preserve"> </w:t>
      </w:r>
      <w:r w:rsidRPr="00B34E6E">
        <w:rPr>
          <w:rFonts w:ascii="Times New Roman" w:hAnsi="Times New Roman"/>
          <w:rPrChange w:id="909" w:author="University Policy Office" w:date="2025-08-25T10:49:00Z" w16du:dateUtc="2025-08-25T16:49:00Z">
            <w:rPr>
              <w:color w:val="2A2A2A"/>
            </w:rPr>
          </w:rPrChange>
        </w:rPr>
        <w:t>governmental</w:t>
      </w:r>
      <w:r w:rsidRPr="00B34E6E">
        <w:rPr>
          <w:rFonts w:ascii="Times New Roman" w:hAnsi="Times New Roman"/>
          <w:rPrChange w:id="910" w:author="University Policy Office" w:date="2025-08-25T10:49:00Z" w16du:dateUtc="2025-08-25T16:49:00Z">
            <w:rPr>
              <w:color w:val="2A2A2A"/>
              <w:spacing w:val="-16"/>
            </w:rPr>
          </w:rPrChange>
        </w:rPr>
        <w:t xml:space="preserve"> </w:t>
      </w:r>
      <w:r w:rsidRPr="00B34E6E">
        <w:rPr>
          <w:rFonts w:ascii="Times New Roman" w:hAnsi="Times New Roman"/>
          <w:rPrChange w:id="911" w:author="University Policy Office" w:date="2025-08-25T10:49:00Z" w16du:dateUtc="2025-08-25T16:49:00Z">
            <w:rPr>
              <w:color w:val="2A2A2A"/>
            </w:rPr>
          </w:rPrChange>
        </w:rPr>
        <w:t>interest</w:t>
      </w:r>
      <w:r w:rsidRPr="00B34E6E">
        <w:rPr>
          <w:rFonts w:ascii="Times New Roman" w:hAnsi="Times New Roman"/>
          <w:rPrChange w:id="912" w:author="University Policy Office" w:date="2025-08-25T10:49:00Z" w16du:dateUtc="2025-08-25T16:49:00Z">
            <w:rPr>
              <w:color w:val="2A2A2A"/>
              <w:spacing w:val="-16"/>
            </w:rPr>
          </w:rPrChange>
        </w:rPr>
        <w:t xml:space="preserve"> </w:t>
      </w:r>
      <w:r w:rsidRPr="00B34E6E">
        <w:rPr>
          <w:rFonts w:ascii="Times New Roman" w:hAnsi="Times New Roman"/>
          <w:rPrChange w:id="913" w:author="University Policy Office" w:date="2025-08-25T10:49:00Z" w16du:dateUtc="2025-08-25T16:49:00Z">
            <w:rPr>
              <w:color w:val="2A2A2A"/>
            </w:rPr>
          </w:rPrChange>
        </w:rPr>
        <w:t>and</w:t>
      </w:r>
      <w:r w:rsidRPr="00B34E6E">
        <w:rPr>
          <w:rFonts w:ascii="Times New Roman" w:hAnsi="Times New Roman"/>
          <w:rPrChange w:id="914" w:author="University Policy Office" w:date="2025-08-25T10:49:00Z" w16du:dateUtc="2025-08-25T16:49:00Z">
            <w:rPr>
              <w:color w:val="2A2A2A"/>
              <w:spacing w:val="-16"/>
            </w:rPr>
          </w:rPrChange>
        </w:rPr>
        <w:t xml:space="preserve"> </w:t>
      </w:r>
      <w:r w:rsidRPr="00B34E6E">
        <w:rPr>
          <w:rFonts w:ascii="Times New Roman" w:hAnsi="Times New Roman"/>
          <w:rPrChange w:id="915" w:author="University Policy Office" w:date="2025-08-25T10:49:00Z" w16du:dateUtc="2025-08-25T16:49:00Z">
            <w:rPr>
              <w:color w:val="2A2A2A"/>
            </w:rPr>
          </w:rPrChange>
        </w:rPr>
        <w:t>leave</w:t>
      </w:r>
      <w:r w:rsidRPr="00B34E6E">
        <w:rPr>
          <w:rFonts w:ascii="Times New Roman" w:hAnsi="Times New Roman"/>
          <w:rPrChange w:id="916" w:author="University Policy Office" w:date="2025-08-25T10:49:00Z" w16du:dateUtc="2025-08-25T16:49:00Z">
            <w:rPr>
              <w:color w:val="2A2A2A"/>
              <w:spacing w:val="-16"/>
            </w:rPr>
          </w:rPrChange>
        </w:rPr>
        <w:t xml:space="preserve"> </w:t>
      </w:r>
      <w:r w:rsidRPr="00B34E6E">
        <w:rPr>
          <w:rFonts w:ascii="Times New Roman" w:hAnsi="Times New Roman"/>
          <w:rPrChange w:id="917" w:author="University Policy Office" w:date="2025-08-25T10:49:00Z" w16du:dateUtc="2025-08-25T16:49:00Z">
            <w:rPr>
              <w:color w:val="2A2A2A"/>
            </w:rPr>
          </w:rPrChange>
        </w:rPr>
        <w:t>open ample alternative channels for communication of the information or message.</w:t>
      </w:r>
    </w:p>
    <w:p w14:paraId="07812A83" w14:textId="68A16815" w:rsidR="00B34E6E" w:rsidRPr="00B34E6E" w:rsidRDefault="00B34E6E" w:rsidP="00B34E6E">
      <w:pPr>
        <w:spacing w:before="100" w:beforeAutospacing="1" w:after="100" w:afterAutospacing="1" w:line="240" w:lineRule="auto"/>
        <w:rPr>
          <w:rFonts w:ascii="Times New Roman" w:hAnsi="Times New Roman"/>
          <w:kern w:val="0"/>
          <w14:ligatures w14:val="none"/>
          <w:rPrChange w:id="918" w:author="University Policy Office" w:date="2025-08-25T10:49:00Z" w16du:dateUtc="2025-08-25T16:49:00Z">
            <w:rPr/>
          </w:rPrChange>
        </w:rPr>
        <w:pPrChange w:id="919" w:author="University Policy Office" w:date="2025-08-25T10:49:00Z" w16du:dateUtc="2025-08-25T16:49:00Z">
          <w:pPr>
            <w:pStyle w:val="BodyText"/>
            <w:spacing w:before="5" w:line="312" w:lineRule="auto"/>
            <w:ind w:left="179"/>
          </w:pPr>
        </w:pPrChange>
      </w:pPr>
      <w:ins w:id="920" w:author="University Policy Office" w:date="2025-08-25T10:49:00Z" w16du:dateUtc="2025-08-25T16:49:00Z">
        <w:r w:rsidRPr="00B34E6E">
          <w:rPr>
            <w:rFonts w:ascii="Times New Roman" w:eastAsia="Times New Roman" w:hAnsi="Times New Roman" w:cs="Times New Roman"/>
            <w:kern w:val="0"/>
            <w14:ligatures w14:val="none"/>
          </w:rPr>
          <w:t xml:space="preserve"> </w:t>
        </w:r>
      </w:ins>
      <w:r w:rsidRPr="00B34E6E">
        <w:rPr>
          <w:rFonts w:ascii="Times New Roman" w:hAnsi="Times New Roman"/>
          <w:kern w:val="0"/>
          <w14:ligatures w14:val="none"/>
          <w:rPrChange w:id="921" w:author="University Policy Office" w:date="2025-08-25T10:49:00Z" w16du:dateUtc="2025-08-25T16:49:00Z">
            <w:rPr>
              <w:color w:val="2A2A2A"/>
            </w:rPr>
          </w:rPrChange>
        </w:rPr>
        <w:t>Generally,</w:t>
      </w:r>
      <w:r w:rsidRPr="00B34E6E">
        <w:rPr>
          <w:rFonts w:ascii="Times New Roman" w:hAnsi="Times New Roman"/>
          <w:kern w:val="0"/>
          <w14:ligatures w14:val="none"/>
          <w:rPrChange w:id="92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23" w:author="University Policy Office" w:date="2025-08-25T10:49:00Z" w16du:dateUtc="2025-08-25T16:49:00Z">
            <w:rPr>
              <w:color w:val="2A2A2A"/>
            </w:rPr>
          </w:rPrChange>
        </w:rPr>
        <w:t>such</w:t>
      </w:r>
      <w:r w:rsidRPr="00B34E6E">
        <w:rPr>
          <w:rFonts w:ascii="Times New Roman" w:hAnsi="Times New Roman"/>
          <w:kern w:val="0"/>
          <w14:ligatures w14:val="none"/>
          <w:rPrChange w:id="92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25" w:author="University Policy Office" w:date="2025-08-25T10:49:00Z" w16du:dateUtc="2025-08-25T16:49:00Z">
            <w:rPr>
              <w:color w:val="2A2A2A"/>
            </w:rPr>
          </w:rPrChange>
        </w:rPr>
        <w:t>reasonable</w:t>
      </w:r>
      <w:r w:rsidRPr="00B34E6E">
        <w:rPr>
          <w:rFonts w:ascii="Times New Roman" w:hAnsi="Times New Roman"/>
          <w:kern w:val="0"/>
          <w14:ligatures w14:val="none"/>
          <w:rPrChange w:id="92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27" w:author="University Policy Office" w:date="2025-08-25T10:49:00Z" w16du:dateUtc="2025-08-25T16:49:00Z">
            <w:rPr>
              <w:color w:val="2A2A2A"/>
            </w:rPr>
          </w:rPrChange>
        </w:rPr>
        <w:t>restrictions</w:t>
      </w:r>
      <w:r w:rsidRPr="00B34E6E">
        <w:rPr>
          <w:rFonts w:ascii="Times New Roman" w:hAnsi="Times New Roman"/>
          <w:kern w:val="0"/>
          <w14:ligatures w14:val="none"/>
          <w:rPrChange w:id="92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29" w:author="University Policy Office" w:date="2025-08-25T10:49:00Z" w16du:dateUtc="2025-08-25T16:49:00Z">
            <w:rPr>
              <w:color w:val="2A2A2A"/>
            </w:rPr>
          </w:rPrChange>
        </w:rPr>
        <w:t>will</w:t>
      </w:r>
      <w:r w:rsidRPr="00B34E6E">
        <w:rPr>
          <w:rFonts w:ascii="Times New Roman" w:hAnsi="Times New Roman"/>
          <w:kern w:val="0"/>
          <w14:ligatures w14:val="none"/>
          <w:rPrChange w:id="93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31" w:author="University Policy Office" w:date="2025-08-25T10:49:00Z" w16du:dateUtc="2025-08-25T16:49:00Z">
            <w:rPr>
              <w:color w:val="2A2A2A"/>
            </w:rPr>
          </w:rPrChange>
        </w:rPr>
        <w:t>be</w:t>
      </w:r>
      <w:r w:rsidRPr="00B34E6E">
        <w:rPr>
          <w:rFonts w:ascii="Times New Roman" w:hAnsi="Times New Roman"/>
          <w:kern w:val="0"/>
          <w14:ligatures w14:val="none"/>
          <w:rPrChange w:id="93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33" w:author="University Policy Office" w:date="2025-08-25T10:49:00Z" w16du:dateUtc="2025-08-25T16:49:00Z">
            <w:rPr>
              <w:color w:val="2A2A2A"/>
            </w:rPr>
          </w:rPrChange>
        </w:rPr>
        <w:t>enforced</w:t>
      </w:r>
      <w:r w:rsidRPr="00B34E6E">
        <w:rPr>
          <w:rFonts w:ascii="Times New Roman" w:hAnsi="Times New Roman"/>
          <w:kern w:val="0"/>
          <w14:ligatures w14:val="none"/>
          <w:rPrChange w:id="93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35" w:author="University Policy Office" w:date="2025-08-25T10:49:00Z" w16du:dateUtc="2025-08-25T16:49:00Z">
            <w:rPr>
              <w:color w:val="2A2A2A"/>
            </w:rPr>
          </w:rPrChange>
        </w:rPr>
        <w:t>to</w:t>
      </w:r>
      <w:r w:rsidRPr="00B34E6E">
        <w:rPr>
          <w:rFonts w:ascii="Times New Roman" w:hAnsi="Times New Roman"/>
          <w:kern w:val="0"/>
          <w14:ligatures w14:val="none"/>
          <w:rPrChange w:id="93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37" w:author="University Policy Office" w:date="2025-08-25T10:49:00Z" w16du:dateUtc="2025-08-25T16:49:00Z">
            <w:rPr>
              <w:color w:val="2A2A2A"/>
            </w:rPr>
          </w:rPrChange>
        </w:rPr>
        <w:t>the</w:t>
      </w:r>
      <w:r w:rsidRPr="00B34E6E">
        <w:rPr>
          <w:rFonts w:ascii="Times New Roman" w:hAnsi="Times New Roman"/>
          <w:kern w:val="0"/>
          <w14:ligatures w14:val="none"/>
          <w:rPrChange w:id="93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39" w:author="University Policy Office" w:date="2025-08-25T10:49:00Z" w16du:dateUtc="2025-08-25T16:49:00Z">
            <w:rPr>
              <w:color w:val="2A2A2A"/>
            </w:rPr>
          </w:rPrChange>
        </w:rPr>
        <w:t>extent</w:t>
      </w:r>
      <w:r w:rsidRPr="00B34E6E">
        <w:rPr>
          <w:rFonts w:ascii="Times New Roman" w:hAnsi="Times New Roman"/>
          <w:kern w:val="0"/>
          <w14:ligatures w14:val="none"/>
          <w:rPrChange w:id="94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41" w:author="University Policy Office" w:date="2025-08-25T10:49:00Z" w16du:dateUtc="2025-08-25T16:49:00Z">
            <w:rPr>
              <w:color w:val="2A2A2A"/>
            </w:rPr>
          </w:rPrChange>
        </w:rPr>
        <w:t>necessary</w:t>
      </w:r>
      <w:r w:rsidRPr="00B34E6E">
        <w:rPr>
          <w:rFonts w:ascii="Times New Roman" w:hAnsi="Times New Roman"/>
          <w:kern w:val="0"/>
          <w14:ligatures w14:val="none"/>
          <w:rPrChange w:id="94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943" w:author="University Policy Office" w:date="2025-08-25T10:49:00Z" w16du:dateUtc="2025-08-25T16:49:00Z">
            <w:rPr>
              <w:color w:val="2A2A2A"/>
            </w:rPr>
          </w:rPrChange>
        </w:rPr>
        <w:t>to assure</w:t>
      </w:r>
      <w:r w:rsidRPr="00B34E6E">
        <w:rPr>
          <w:rFonts w:ascii="Times New Roman" w:hAnsi="Times New Roman"/>
          <w:kern w:val="0"/>
          <w14:ligatures w14:val="none"/>
          <w:rPrChange w:id="944"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45" w:author="University Policy Office" w:date="2025-08-25T10:49:00Z" w16du:dateUtc="2025-08-25T16:49:00Z">
            <w:rPr>
              <w:color w:val="2A2A2A"/>
            </w:rPr>
          </w:rPrChange>
        </w:rPr>
        <w:t>the</w:t>
      </w:r>
      <w:r w:rsidRPr="00B34E6E">
        <w:rPr>
          <w:rFonts w:ascii="Times New Roman" w:hAnsi="Times New Roman"/>
          <w:kern w:val="0"/>
          <w14:ligatures w14:val="none"/>
          <w:rPrChange w:id="946"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47" w:author="University Policy Office" w:date="2025-08-25T10:49:00Z" w16du:dateUtc="2025-08-25T16:49:00Z">
            <w:rPr>
              <w:color w:val="2A2A2A"/>
            </w:rPr>
          </w:rPrChange>
        </w:rPr>
        <w:t>safety</w:t>
      </w:r>
      <w:r w:rsidRPr="00B34E6E">
        <w:rPr>
          <w:rFonts w:ascii="Times New Roman" w:hAnsi="Times New Roman"/>
          <w:kern w:val="0"/>
          <w14:ligatures w14:val="none"/>
          <w:rPrChange w:id="948"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49" w:author="University Policy Office" w:date="2025-08-25T10:49:00Z" w16du:dateUtc="2025-08-25T16:49:00Z">
            <w:rPr>
              <w:color w:val="2A2A2A"/>
            </w:rPr>
          </w:rPrChange>
        </w:rPr>
        <w:t>of</w:t>
      </w:r>
      <w:r w:rsidRPr="00B34E6E">
        <w:rPr>
          <w:rFonts w:ascii="Times New Roman" w:hAnsi="Times New Roman"/>
          <w:kern w:val="0"/>
          <w14:ligatures w14:val="none"/>
          <w:rPrChange w:id="950"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51" w:author="University Policy Office" w:date="2025-08-25T10:49:00Z" w16du:dateUtc="2025-08-25T16:49:00Z">
            <w:rPr>
              <w:color w:val="2A2A2A"/>
            </w:rPr>
          </w:rPrChange>
        </w:rPr>
        <w:t>the</w:t>
      </w:r>
      <w:r w:rsidRPr="00B34E6E">
        <w:rPr>
          <w:rFonts w:ascii="Times New Roman" w:hAnsi="Times New Roman"/>
          <w:kern w:val="0"/>
          <w14:ligatures w14:val="none"/>
          <w:rPrChange w:id="952"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53" w:author="University Policy Office" w:date="2025-08-25T10:49:00Z" w16du:dateUtc="2025-08-25T16:49:00Z">
            <w:rPr>
              <w:color w:val="2A2A2A"/>
            </w:rPr>
          </w:rPrChange>
        </w:rPr>
        <w:t>campus</w:t>
      </w:r>
      <w:r w:rsidRPr="00B34E6E">
        <w:rPr>
          <w:rFonts w:ascii="Times New Roman" w:hAnsi="Times New Roman"/>
          <w:kern w:val="0"/>
          <w14:ligatures w14:val="none"/>
          <w:rPrChange w:id="954"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55" w:author="University Policy Office" w:date="2025-08-25T10:49:00Z" w16du:dateUtc="2025-08-25T16:49:00Z">
            <w:rPr>
              <w:color w:val="2A2A2A"/>
            </w:rPr>
          </w:rPrChange>
        </w:rPr>
        <w:t>community</w:t>
      </w:r>
      <w:r w:rsidRPr="00B34E6E">
        <w:rPr>
          <w:rFonts w:ascii="Times New Roman" w:hAnsi="Times New Roman"/>
          <w:kern w:val="0"/>
          <w14:ligatures w14:val="none"/>
          <w:rPrChange w:id="956"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57" w:author="University Policy Office" w:date="2025-08-25T10:49:00Z" w16du:dateUtc="2025-08-25T16:49:00Z">
            <w:rPr>
              <w:color w:val="2A2A2A"/>
            </w:rPr>
          </w:rPrChange>
        </w:rPr>
        <w:t>and</w:t>
      </w:r>
      <w:r w:rsidRPr="00B34E6E">
        <w:rPr>
          <w:rFonts w:ascii="Times New Roman" w:hAnsi="Times New Roman"/>
          <w:kern w:val="0"/>
          <w14:ligatures w14:val="none"/>
          <w:rPrChange w:id="958"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59" w:author="University Policy Office" w:date="2025-08-25T10:49:00Z" w16du:dateUtc="2025-08-25T16:49:00Z">
            <w:rPr>
              <w:color w:val="2A2A2A"/>
            </w:rPr>
          </w:rPrChange>
        </w:rPr>
        <w:t>the</w:t>
      </w:r>
      <w:r w:rsidRPr="00B34E6E">
        <w:rPr>
          <w:rFonts w:ascii="Times New Roman" w:hAnsi="Times New Roman"/>
          <w:kern w:val="0"/>
          <w14:ligatures w14:val="none"/>
          <w:rPrChange w:id="960"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61" w:author="University Policy Office" w:date="2025-08-25T10:49:00Z" w16du:dateUtc="2025-08-25T16:49:00Z">
            <w:rPr>
              <w:color w:val="2A2A2A"/>
            </w:rPr>
          </w:rPrChange>
        </w:rPr>
        <w:t>orderly</w:t>
      </w:r>
      <w:r w:rsidRPr="00B34E6E">
        <w:rPr>
          <w:rFonts w:ascii="Times New Roman" w:hAnsi="Times New Roman"/>
          <w:kern w:val="0"/>
          <w14:ligatures w14:val="none"/>
          <w:rPrChange w:id="962"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63" w:author="University Policy Office" w:date="2025-08-25T10:49:00Z" w16du:dateUtc="2025-08-25T16:49:00Z">
            <w:rPr>
              <w:color w:val="2A2A2A"/>
            </w:rPr>
          </w:rPrChange>
        </w:rPr>
        <w:t>operations</w:t>
      </w:r>
      <w:r w:rsidRPr="00B34E6E">
        <w:rPr>
          <w:rFonts w:ascii="Times New Roman" w:hAnsi="Times New Roman"/>
          <w:kern w:val="0"/>
          <w14:ligatures w14:val="none"/>
          <w:rPrChange w:id="964"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65" w:author="University Policy Office" w:date="2025-08-25T10:49:00Z" w16du:dateUtc="2025-08-25T16:49:00Z">
            <w:rPr>
              <w:color w:val="2A2A2A"/>
            </w:rPr>
          </w:rPrChange>
        </w:rPr>
        <w:t>of</w:t>
      </w:r>
      <w:r w:rsidRPr="00B34E6E">
        <w:rPr>
          <w:rFonts w:ascii="Times New Roman" w:hAnsi="Times New Roman"/>
          <w:kern w:val="0"/>
          <w14:ligatures w14:val="none"/>
          <w:rPrChange w:id="966"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967" w:author="University Policy Office" w:date="2025-08-25T10:49:00Z" w16du:dateUtc="2025-08-25T16:49:00Z">
            <w:rPr>
              <w:color w:val="2A2A2A"/>
            </w:rPr>
          </w:rPrChange>
        </w:rPr>
        <w:t>the institution. The University expects the rights and privileges of all persons to be respected</w:t>
      </w:r>
      <w:r w:rsidRPr="00B34E6E">
        <w:rPr>
          <w:rFonts w:ascii="Times New Roman" w:hAnsi="Times New Roman"/>
          <w:kern w:val="0"/>
          <w14:ligatures w14:val="none"/>
          <w:rPrChange w:id="96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69" w:author="University Policy Office" w:date="2025-08-25T10:49:00Z" w16du:dateUtc="2025-08-25T16:49:00Z">
            <w:rPr>
              <w:color w:val="2A2A2A"/>
            </w:rPr>
          </w:rPrChange>
        </w:rPr>
        <w:t>and</w:t>
      </w:r>
      <w:r w:rsidRPr="00B34E6E">
        <w:rPr>
          <w:rFonts w:ascii="Times New Roman" w:hAnsi="Times New Roman"/>
          <w:kern w:val="0"/>
          <w14:ligatures w14:val="none"/>
          <w:rPrChange w:id="97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71" w:author="University Policy Office" w:date="2025-08-25T10:49:00Z" w16du:dateUtc="2025-08-25T16:49:00Z">
            <w:rPr>
              <w:color w:val="2A2A2A"/>
            </w:rPr>
          </w:rPrChange>
        </w:rPr>
        <w:t>that</w:t>
      </w:r>
      <w:r w:rsidRPr="00B34E6E">
        <w:rPr>
          <w:rFonts w:ascii="Times New Roman" w:hAnsi="Times New Roman"/>
          <w:kern w:val="0"/>
          <w14:ligatures w14:val="none"/>
          <w:rPrChange w:id="97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73" w:author="University Policy Office" w:date="2025-08-25T10:49:00Z" w16du:dateUtc="2025-08-25T16:49:00Z">
            <w:rPr>
              <w:color w:val="2A2A2A"/>
            </w:rPr>
          </w:rPrChange>
        </w:rPr>
        <w:t>there</w:t>
      </w:r>
      <w:r w:rsidRPr="00B34E6E">
        <w:rPr>
          <w:rFonts w:ascii="Times New Roman" w:hAnsi="Times New Roman"/>
          <w:kern w:val="0"/>
          <w14:ligatures w14:val="none"/>
          <w:rPrChange w:id="974"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75" w:author="University Policy Office" w:date="2025-08-25T10:49:00Z" w16du:dateUtc="2025-08-25T16:49:00Z">
            <w:rPr>
              <w:color w:val="2A2A2A"/>
            </w:rPr>
          </w:rPrChange>
        </w:rPr>
        <w:t>will</w:t>
      </w:r>
      <w:r w:rsidRPr="00B34E6E">
        <w:rPr>
          <w:rFonts w:ascii="Times New Roman" w:hAnsi="Times New Roman"/>
          <w:kern w:val="0"/>
          <w14:ligatures w14:val="none"/>
          <w:rPrChange w:id="97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77" w:author="University Policy Office" w:date="2025-08-25T10:49:00Z" w16du:dateUtc="2025-08-25T16:49:00Z">
            <w:rPr>
              <w:color w:val="2A2A2A"/>
            </w:rPr>
          </w:rPrChange>
        </w:rPr>
        <w:t>be</w:t>
      </w:r>
      <w:r w:rsidRPr="00B34E6E">
        <w:rPr>
          <w:rFonts w:ascii="Times New Roman" w:hAnsi="Times New Roman"/>
          <w:kern w:val="0"/>
          <w14:ligatures w14:val="none"/>
          <w:rPrChange w:id="97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79" w:author="University Policy Office" w:date="2025-08-25T10:49:00Z" w16du:dateUtc="2025-08-25T16:49:00Z">
            <w:rPr>
              <w:color w:val="2A2A2A"/>
            </w:rPr>
          </w:rPrChange>
        </w:rPr>
        <w:t>no</w:t>
      </w:r>
      <w:r w:rsidRPr="00B34E6E">
        <w:rPr>
          <w:rFonts w:ascii="Times New Roman" w:hAnsi="Times New Roman"/>
          <w:kern w:val="0"/>
          <w14:ligatures w14:val="none"/>
          <w:rPrChange w:id="98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81" w:author="University Policy Office" w:date="2025-08-25T10:49:00Z" w16du:dateUtc="2025-08-25T16:49:00Z">
            <w:rPr>
              <w:color w:val="2A2A2A"/>
            </w:rPr>
          </w:rPrChange>
        </w:rPr>
        <w:t>endangerments</w:t>
      </w:r>
      <w:r w:rsidRPr="00B34E6E">
        <w:rPr>
          <w:rFonts w:ascii="Times New Roman" w:hAnsi="Times New Roman"/>
          <w:kern w:val="0"/>
          <w14:ligatures w14:val="none"/>
          <w:rPrChange w:id="98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83" w:author="University Policy Office" w:date="2025-08-25T10:49:00Z" w16du:dateUtc="2025-08-25T16:49:00Z">
            <w:rPr>
              <w:color w:val="2A2A2A"/>
            </w:rPr>
          </w:rPrChange>
        </w:rPr>
        <w:t>to</w:t>
      </w:r>
      <w:r w:rsidRPr="00B34E6E">
        <w:rPr>
          <w:rFonts w:ascii="Times New Roman" w:hAnsi="Times New Roman"/>
          <w:kern w:val="0"/>
          <w14:ligatures w14:val="none"/>
          <w:rPrChange w:id="984"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85" w:author="University Policy Office" w:date="2025-08-25T10:49:00Z" w16du:dateUtc="2025-08-25T16:49:00Z">
            <w:rPr>
              <w:color w:val="2A2A2A"/>
            </w:rPr>
          </w:rPrChange>
        </w:rPr>
        <w:t>health</w:t>
      </w:r>
      <w:r w:rsidRPr="00B34E6E">
        <w:rPr>
          <w:rFonts w:ascii="Times New Roman" w:hAnsi="Times New Roman"/>
          <w:kern w:val="0"/>
          <w14:ligatures w14:val="none"/>
          <w:rPrChange w:id="98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87" w:author="University Policy Office" w:date="2025-08-25T10:49:00Z" w16du:dateUtc="2025-08-25T16:49:00Z">
            <w:rPr>
              <w:color w:val="2A2A2A"/>
            </w:rPr>
          </w:rPrChange>
        </w:rPr>
        <w:t>or</w:t>
      </w:r>
      <w:r w:rsidRPr="00B34E6E">
        <w:rPr>
          <w:rFonts w:ascii="Times New Roman" w:hAnsi="Times New Roman"/>
          <w:kern w:val="0"/>
          <w14:ligatures w14:val="none"/>
          <w:rPrChange w:id="98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89" w:author="University Policy Office" w:date="2025-08-25T10:49:00Z" w16du:dateUtc="2025-08-25T16:49:00Z">
            <w:rPr>
              <w:color w:val="2A2A2A"/>
            </w:rPr>
          </w:rPrChange>
        </w:rPr>
        <w:t>safety.</w:t>
      </w:r>
      <w:r w:rsidRPr="00B34E6E">
        <w:rPr>
          <w:rFonts w:ascii="Times New Roman" w:hAnsi="Times New Roman"/>
          <w:kern w:val="0"/>
          <w14:ligatures w14:val="none"/>
          <w:rPrChange w:id="99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91" w:author="University Policy Office" w:date="2025-08-25T10:49:00Z" w16du:dateUtc="2025-08-25T16:49:00Z">
            <w:rPr>
              <w:color w:val="2A2A2A"/>
            </w:rPr>
          </w:rPrChange>
        </w:rPr>
        <w:t>Such</w:t>
      </w:r>
      <w:r w:rsidRPr="00B34E6E">
        <w:rPr>
          <w:rFonts w:ascii="Times New Roman" w:hAnsi="Times New Roman"/>
          <w:kern w:val="0"/>
          <w14:ligatures w14:val="none"/>
          <w:rPrChange w:id="99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993" w:author="University Policy Office" w:date="2025-08-25T10:49:00Z" w16du:dateUtc="2025-08-25T16:49:00Z">
            <w:rPr>
              <w:color w:val="2A2A2A"/>
            </w:rPr>
          </w:rPrChange>
        </w:rPr>
        <w:t>gatherings must</w:t>
      </w:r>
      <w:r w:rsidRPr="00B34E6E">
        <w:rPr>
          <w:rFonts w:ascii="Times New Roman" w:hAnsi="Times New Roman"/>
          <w:kern w:val="0"/>
          <w14:ligatures w14:val="none"/>
          <w:rPrChange w:id="99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995" w:author="University Policy Office" w:date="2025-08-25T10:49:00Z" w16du:dateUtc="2025-08-25T16:49:00Z">
            <w:rPr>
              <w:color w:val="2A2A2A"/>
            </w:rPr>
          </w:rPrChange>
        </w:rPr>
        <w:t>in</w:t>
      </w:r>
      <w:r w:rsidRPr="00B34E6E">
        <w:rPr>
          <w:rFonts w:ascii="Times New Roman" w:hAnsi="Times New Roman"/>
          <w:kern w:val="0"/>
          <w14:ligatures w14:val="none"/>
          <w:rPrChange w:id="99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997" w:author="University Policy Office" w:date="2025-08-25T10:49:00Z" w16du:dateUtc="2025-08-25T16:49:00Z">
            <w:rPr>
              <w:color w:val="2A2A2A"/>
            </w:rPr>
          </w:rPrChange>
        </w:rPr>
        <w:t>no</w:t>
      </w:r>
      <w:r w:rsidRPr="00B34E6E">
        <w:rPr>
          <w:rFonts w:ascii="Times New Roman" w:hAnsi="Times New Roman"/>
          <w:kern w:val="0"/>
          <w14:ligatures w14:val="none"/>
          <w:rPrChange w:id="99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999" w:author="University Policy Office" w:date="2025-08-25T10:49:00Z" w16du:dateUtc="2025-08-25T16:49:00Z">
            <w:rPr>
              <w:color w:val="2A2A2A"/>
            </w:rPr>
          </w:rPrChange>
        </w:rPr>
        <w:t>way</w:t>
      </w:r>
      <w:r w:rsidRPr="00B34E6E">
        <w:rPr>
          <w:rFonts w:ascii="Times New Roman" w:hAnsi="Times New Roman"/>
          <w:kern w:val="0"/>
          <w14:ligatures w14:val="none"/>
          <w:rPrChange w:id="100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01" w:author="University Policy Office" w:date="2025-08-25T10:49:00Z" w16du:dateUtc="2025-08-25T16:49:00Z">
            <w:rPr>
              <w:color w:val="2A2A2A"/>
            </w:rPr>
          </w:rPrChange>
        </w:rPr>
        <w:t>disrupt</w:t>
      </w:r>
      <w:r w:rsidRPr="00B34E6E">
        <w:rPr>
          <w:rFonts w:ascii="Times New Roman" w:hAnsi="Times New Roman"/>
          <w:kern w:val="0"/>
          <w14:ligatures w14:val="none"/>
          <w:rPrChange w:id="100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03" w:author="University Policy Office" w:date="2025-08-25T10:49:00Z" w16du:dateUtc="2025-08-25T16:49:00Z">
            <w:rPr>
              <w:color w:val="2A2A2A"/>
            </w:rPr>
          </w:rPrChange>
        </w:rPr>
        <w:t>the</w:t>
      </w:r>
      <w:r w:rsidRPr="00B34E6E">
        <w:rPr>
          <w:rFonts w:ascii="Times New Roman" w:hAnsi="Times New Roman"/>
          <w:kern w:val="0"/>
          <w14:ligatures w14:val="none"/>
          <w:rPrChange w:id="100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05" w:author="University Policy Office" w:date="2025-08-25T10:49:00Z" w16du:dateUtc="2025-08-25T16:49:00Z">
            <w:rPr>
              <w:color w:val="2A2A2A"/>
            </w:rPr>
          </w:rPrChange>
        </w:rPr>
        <w:t>normal</w:t>
      </w:r>
      <w:r w:rsidRPr="00B34E6E">
        <w:rPr>
          <w:rFonts w:ascii="Times New Roman" w:hAnsi="Times New Roman"/>
          <w:kern w:val="0"/>
          <w14:ligatures w14:val="none"/>
          <w:rPrChange w:id="100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07" w:author="University Policy Office" w:date="2025-08-25T10:49:00Z" w16du:dateUtc="2025-08-25T16:49:00Z">
            <w:rPr>
              <w:color w:val="2A2A2A"/>
            </w:rPr>
          </w:rPrChange>
        </w:rPr>
        <w:t>conduct</w:t>
      </w:r>
      <w:r w:rsidRPr="00B34E6E">
        <w:rPr>
          <w:rFonts w:ascii="Times New Roman" w:hAnsi="Times New Roman"/>
          <w:kern w:val="0"/>
          <w14:ligatures w14:val="none"/>
          <w:rPrChange w:id="100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09" w:author="University Policy Office" w:date="2025-08-25T10:49:00Z" w16du:dateUtc="2025-08-25T16:49:00Z">
            <w:rPr>
              <w:color w:val="2A2A2A"/>
            </w:rPr>
          </w:rPrChange>
        </w:rPr>
        <w:t>of</w:t>
      </w:r>
      <w:r w:rsidRPr="00B34E6E">
        <w:rPr>
          <w:rFonts w:ascii="Times New Roman" w:hAnsi="Times New Roman"/>
          <w:kern w:val="0"/>
          <w14:ligatures w14:val="none"/>
          <w:rPrChange w:id="101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11" w:author="University Policy Office" w:date="2025-08-25T10:49:00Z" w16du:dateUtc="2025-08-25T16:49:00Z">
            <w:rPr>
              <w:color w:val="2A2A2A"/>
            </w:rPr>
          </w:rPrChange>
        </w:rPr>
        <w:t>University</w:t>
      </w:r>
      <w:r w:rsidRPr="00B34E6E">
        <w:rPr>
          <w:rFonts w:ascii="Times New Roman" w:hAnsi="Times New Roman"/>
          <w:kern w:val="0"/>
          <w14:ligatures w14:val="none"/>
          <w:rPrChange w:id="101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13" w:author="University Policy Office" w:date="2025-08-25T10:49:00Z" w16du:dateUtc="2025-08-25T16:49:00Z">
            <w:rPr>
              <w:color w:val="2A2A2A"/>
            </w:rPr>
          </w:rPrChange>
        </w:rPr>
        <w:t>affairs</w:t>
      </w:r>
      <w:r w:rsidRPr="00B34E6E">
        <w:rPr>
          <w:rFonts w:ascii="Times New Roman" w:hAnsi="Times New Roman"/>
          <w:kern w:val="0"/>
          <w14:ligatures w14:val="none"/>
          <w:rPrChange w:id="101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15" w:author="University Policy Office" w:date="2025-08-25T10:49:00Z" w16du:dateUtc="2025-08-25T16:49:00Z">
            <w:rPr>
              <w:color w:val="2A2A2A"/>
            </w:rPr>
          </w:rPrChange>
        </w:rPr>
        <w:t>or</w:t>
      </w:r>
      <w:r w:rsidRPr="00B34E6E">
        <w:rPr>
          <w:rFonts w:ascii="Times New Roman" w:hAnsi="Times New Roman"/>
          <w:kern w:val="0"/>
          <w14:ligatures w14:val="none"/>
          <w:rPrChange w:id="101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17" w:author="University Policy Office" w:date="2025-08-25T10:49:00Z" w16du:dateUtc="2025-08-25T16:49:00Z">
            <w:rPr>
              <w:color w:val="2A2A2A"/>
            </w:rPr>
          </w:rPrChange>
        </w:rPr>
        <w:t>endanger</w:t>
      </w:r>
      <w:r w:rsidRPr="00B34E6E">
        <w:rPr>
          <w:rFonts w:ascii="Times New Roman" w:hAnsi="Times New Roman"/>
          <w:kern w:val="0"/>
          <w14:ligatures w14:val="none"/>
          <w:rPrChange w:id="101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1019" w:author="University Policy Office" w:date="2025-08-25T10:49:00Z" w16du:dateUtc="2025-08-25T16:49:00Z">
            <w:rPr>
              <w:color w:val="2A2A2A"/>
            </w:rPr>
          </w:rPrChange>
        </w:rPr>
        <w:t>University property.</w:t>
      </w:r>
      <w:r w:rsidRPr="00B34E6E">
        <w:rPr>
          <w:rFonts w:ascii="Times New Roman" w:hAnsi="Times New Roman"/>
          <w:kern w:val="0"/>
          <w14:ligatures w14:val="none"/>
          <w:rPrChange w:id="1020"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21" w:author="University Policy Office" w:date="2025-08-25T10:49:00Z" w16du:dateUtc="2025-08-25T16:49:00Z">
            <w:rPr>
              <w:color w:val="2A2A2A"/>
            </w:rPr>
          </w:rPrChange>
        </w:rPr>
        <w:t>This</w:t>
      </w:r>
      <w:r w:rsidRPr="00B34E6E">
        <w:rPr>
          <w:rFonts w:ascii="Times New Roman" w:hAnsi="Times New Roman"/>
          <w:kern w:val="0"/>
          <w14:ligatures w14:val="none"/>
          <w:rPrChange w:id="1022"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23" w:author="University Policy Office" w:date="2025-08-25T10:49:00Z" w16du:dateUtc="2025-08-25T16:49:00Z">
            <w:rPr>
              <w:color w:val="2A2A2A"/>
            </w:rPr>
          </w:rPrChange>
        </w:rPr>
        <w:t>policy</w:t>
      </w:r>
      <w:r w:rsidRPr="00B34E6E">
        <w:rPr>
          <w:rFonts w:ascii="Times New Roman" w:hAnsi="Times New Roman"/>
          <w:kern w:val="0"/>
          <w14:ligatures w14:val="none"/>
          <w:rPrChange w:id="1024"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25" w:author="University Policy Office" w:date="2025-08-25T10:49:00Z" w16du:dateUtc="2025-08-25T16:49:00Z">
            <w:rPr>
              <w:color w:val="2A2A2A"/>
            </w:rPr>
          </w:rPrChange>
        </w:rPr>
        <w:t>both</w:t>
      </w:r>
      <w:r w:rsidRPr="00B34E6E">
        <w:rPr>
          <w:rFonts w:ascii="Times New Roman" w:hAnsi="Times New Roman"/>
          <w:kern w:val="0"/>
          <w14:ligatures w14:val="none"/>
          <w:rPrChange w:id="1026"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27" w:author="University Policy Office" w:date="2025-08-25T10:49:00Z" w16du:dateUtc="2025-08-25T16:49:00Z">
            <w:rPr>
              <w:color w:val="2A2A2A"/>
            </w:rPr>
          </w:rPrChange>
        </w:rPr>
        <w:t>facilitates</w:t>
      </w:r>
      <w:r w:rsidRPr="00B34E6E">
        <w:rPr>
          <w:rFonts w:ascii="Times New Roman" w:hAnsi="Times New Roman"/>
          <w:kern w:val="0"/>
          <w14:ligatures w14:val="none"/>
          <w:rPrChange w:id="1028"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29" w:author="University Policy Office" w:date="2025-08-25T10:49:00Z" w16du:dateUtc="2025-08-25T16:49:00Z">
            <w:rPr>
              <w:color w:val="2A2A2A"/>
            </w:rPr>
          </w:rPrChange>
        </w:rPr>
        <w:t>the</w:t>
      </w:r>
      <w:r w:rsidRPr="00B34E6E">
        <w:rPr>
          <w:rFonts w:ascii="Times New Roman" w:hAnsi="Times New Roman"/>
          <w:kern w:val="0"/>
          <w14:ligatures w14:val="none"/>
          <w:rPrChange w:id="1030"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31" w:author="University Policy Office" w:date="2025-08-25T10:49:00Z" w16du:dateUtc="2025-08-25T16:49:00Z">
            <w:rPr>
              <w:color w:val="2A2A2A"/>
            </w:rPr>
          </w:rPrChange>
        </w:rPr>
        <w:t>exercise</w:t>
      </w:r>
      <w:r w:rsidRPr="00B34E6E">
        <w:rPr>
          <w:rFonts w:ascii="Times New Roman" w:hAnsi="Times New Roman"/>
          <w:kern w:val="0"/>
          <w14:ligatures w14:val="none"/>
          <w:rPrChange w:id="1032"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33" w:author="University Policy Office" w:date="2025-08-25T10:49:00Z" w16du:dateUtc="2025-08-25T16:49:00Z">
            <w:rPr>
              <w:color w:val="2A2A2A"/>
            </w:rPr>
          </w:rPrChange>
        </w:rPr>
        <w:t>of</w:t>
      </w:r>
      <w:r w:rsidRPr="00B34E6E">
        <w:rPr>
          <w:rFonts w:ascii="Times New Roman" w:hAnsi="Times New Roman"/>
          <w:kern w:val="0"/>
          <w14:ligatures w14:val="none"/>
          <w:rPrChange w:id="1034"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35" w:author="University Policy Office" w:date="2025-08-25T10:49:00Z" w16du:dateUtc="2025-08-25T16:49:00Z">
            <w:rPr>
              <w:color w:val="2A2A2A"/>
            </w:rPr>
          </w:rPrChange>
        </w:rPr>
        <w:t>these</w:t>
      </w:r>
      <w:r w:rsidRPr="00B34E6E">
        <w:rPr>
          <w:rFonts w:ascii="Times New Roman" w:hAnsi="Times New Roman"/>
          <w:kern w:val="0"/>
          <w14:ligatures w14:val="none"/>
          <w:rPrChange w:id="1036"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37" w:author="University Policy Office" w:date="2025-08-25T10:49:00Z" w16du:dateUtc="2025-08-25T16:49:00Z">
            <w:rPr>
              <w:color w:val="2A2A2A"/>
            </w:rPr>
          </w:rPrChange>
        </w:rPr>
        <w:t>rights</w:t>
      </w:r>
      <w:r w:rsidRPr="00B34E6E">
        <w:rPr>
          <w:rFonts w:ascii="Times New Roman" w:hAnsi="Times New Roman"/>
          <w:kern w:val="0"/>
          <w14:ligatures w14:val="none"/>
          <w:rPrChange w:id="1038"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39" w:author="University Policy Office" w:date="2025-08-25T10:49:00Z" w16du:dateUtc="2025-08-25T16:49:00Z">
            <w:rPr>
              <w:color w:val="2A2A2A"/>
            </w:rPr>
          </w:rPrChange>
        </w:rPr>
        <w:t>of</w:t>
      </w:r>
      <w:r w:rsidRPr="00B34E6E">
        <w:rPr>
          <w:rFonts w:ascii="Times New Roman" w:hAnsi="Times New Roman"/>
          <w:kern w:val="0"/>
          <w14:ligatures w14:val="none"/>
          <w:rPrChange w:id="1040"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41" w:author="University Policy Office" w:date="2025-08-25T10:49:00Z" w16du:dateUtc="2025-08-25T16:49:00Z">
            <w:rPr>
              <w:color w:val="2A2A2A"/>
            </w:rPr>
          </w:rPrChange>
        </w:rPr>
        <w:t>free</w:t>
      </w:r>
      <w:r w:rsidRPr="00B34E6E">
        <w:rPr>
          <w:rFonts w:ascii="Times New Roman" w:hAnsi="Times New Roman"/>
          <w:kern w:val="0"/>
          <w14:ligatures w14:val="none"/>
          <w:rPrChange w:id="1042"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43" w:author="University Policy Office" w:date="2025-08-25T10:49:00Z" w16du:dateUtc="2025-08-25T16:49:00Z">
            <w:rPr>
              <w:color w:val="2A2A2A"/>
            </w:rPr>
          </w:rPrChange>
        </w:rPr>
        <w:t>speech</w:t>
      </w:r>
      <w:r w:rsidRPr="00B34E6E">
        <w:rPr>
          <w:rFonts w:ascii="Times New Roman" w:hAnsi="Times New Roman"/>
          <w:kern w:val="0"/>
          <w14:ligatures w14:val="none"/>
          <w:rPrChange w:id="1044"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045" w:author="University Policy Office" w:date="2025-08-25T10:49:00Z" w16du:dateUtc="2025-08-25T16:49:00Z">
            <w:rPr>
              <w:color w:val="2A2A2A"/>
            </w:rPr>
          </w:rPrChange>
        </w:rPr>
        <w:t>and assembly and protects the University community.</w:t>
      </w:r>
    </w:p>
    <w:p w14:paraId="2C4311AB" w14:textId="77777777" w:rsidR="007B6D18" w:rsidRDefault="007B6D18">
      <w:pPr>
        <w:pStyle w:val="BodyText"/>
        <w:spacing w:before="93"/>
        <w:rPr>
          <w:del w:id="1046" w:author="University Policy Office" w:date="2025-08-25T10:49:00Z" w16du:dateUtc="2025-08-25T16:49:00Z"/>
        </w:rPr>
      </w:pPr>
    </w:p>
    <w:p w14:paraId="01489712"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1047" w:author="University Policy Office" w:date="2025-08-25T10:49:00Z" w16du:dateUtc="2025-08-25T16:49:00Z">
            <w:rPr/>
          </w:rPrChange>
        </w:rPr>
        <w:pPrChange w:id="1048"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1049" w:author="University Policy Office" w:date="2025-08-25T10:49:00Z" w16du:dateUtc="2025-08-25T16:49:00Z">
            <w:rPr>
              <w:color w:val="2A2A2A"/>
            </w:rPr>
          </w:rPrChange>
        </w:rPr>
        <w:t>Nothing</w:t>
      </w:r>
      <w:r w:rsidRPr="00B34E6E">
        <w:rPr>
          <w:rFonts w:ascii="Times New Roman" w:hAnsi="Times New Roman"/>
          <w:kern w:val="0"/>
          <w14:ligatures w14:val="none"/>
          <w:rPrChange w:id="1050"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51" w:author="University Policy Office" w:date="2025-08-25T10:49:00Z" w16du:dateUtc="2025-08-25T16:49:00Z">
            <w:rPr>
              <w:color w:val="2A2A2A"/>
            </w:rPr>
          </w:rPrChange>
        </w:rPr>
        <w:t>in</w:t>
      </w:r>
      <w:r w:rsidRPr="00B34E6E">
        <w:rPr>
          <w:rFonts w:ascii="Times New Roman" w:hAnsi="Times New Roman"/>
          <w:kern w:val="0"/>
          <w14:ligatures w14:val="none"/>
          <w:rPrChange w:id="1052"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53" w:author="University Policy Office" w:date="2025-08-25T10:49:00Z" w16du:dateUtc="2025-08-25T16:49:00Z">
            <w:rPr>
              <w:color w:val="2A2A2A"/>
            </w:rPr>
          </w:rPrChange>
        </w:rPr>
        <w:t>this</w:t>
      </w:r>
      <w:r w:rsidRPr="00B34E6E">
        <w:rPr>
          <w:rFonts w:ascii="Times New Roman" w:hAnsi="Times New Roman"/>
          <w:kern w:val="0"/>
          <w14:ligatures w14:val="none"/>
          <w:rPrChange w:id="1054"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55" w:author="University Policy Office" w:date="2025-08-25T10:49:00Z" w16du:dateUtc="2025-08-25T16:49:00Z">
            <w:rPr>
              <w:color w:val="2A2A2A"/>
            </w:rPr>
          </w:rPrChange>
        </w:rPr>
        <w:t>Policy</w:t>
      </w:r>
      <w:r w:rsidRPr="00B34E6E">
        <w:rPr>
          <w:rFonts w:ascii="Times New Roman" w:hAnsi="Times New Roman"/>
          <w:kern w:val="0"/>
          <w14:ligatures w14:val="none"/>
          <w:rPrChange w:id="1056"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57" w:author="University Policy Office" w:date="2025-08-25T10:49:00Z" w16du:dateUtc="2025-08-25T16:49:00Z">
            <w:rPr>
              <w:color w:val="2A2A2A"/>
            </w:rPr>
          </w:rPrChange>
        </w:rPr>
        <w:t>is</w:t>
      </w:r>
      <w:r w:rsidRPr="00B34E6E">
        <w:rPr>
          <w:rFonts w:ascii="Times New Roman" w:hAnsi="Times New Roman"/>
          <w:kern w:val="0"/>
          <w14:ligatures w14:val="none"/>
          <w:rPrChange w:id="1058"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59" w:author="University Policy Office" w:date="2025-08-25T10:49:00Z" w16du:dateUtc="2025-08-25T16:49:00Z">
            <w:rPr>
              <w:color w:val="2A2A2A"/>
            </w:rPr>
          </w:rPrChange>
        </w:rPr>
        <w:t>intended</w:t>
      </w:r>
      <w:r w:rsidRPr="00B34E6E">
        <w:rPr>
          <w:rFonts w:ascii="Times New Roman" w:hAnsi="Times New Roman"/>
          <w:kern w:val="0"/>
          <w14:ligatures w14:val="none"/>
          <w:rPrChange w:id="1060"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61" w:author="University Policy Office" w:date="2025-08-25T10:49:00Z" w16du:dateUtc="2025-08-25T16:49:00Z">
            <w:rPr>
              <w:color w:val="2A2A2A"/>
            </w:rPr>
          </w:rPrChange>
        </w:rPr>
        <w:t>to</w:t>
      </w:r>
      <w:r w:rsidRPr="00B34E6E">
        <w:rPr>
          <w:rFonts w:ascii="Times New Roman" w:hAnsi="Times New Roman"/>
          <w:kern w:val="0"/>
          <w14:ligatures w14:val="none"/>
          <w:rPrChange w:id="1062"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63" w:author="University Policy Office" w:date="2025-08-25T10:49:00Z" w16du:dateUtc="2025-08-25T16:49:00Z">
            <w:rPr>
              <w:color w:val="2A2A2A"/>
            </w:rPr>
          </w:rPrChange>
        </w:rPr>
        <w:t>authorize</w:t>
      </w:r>
      <w:r w:rsidRPr="00B34E6E">
        <w:rPr>
          <w:rFonts w:ascii="Times New Roman" w:hAnsi="Times New Roman"/>
          <w:kern w:val="0"/>
          <w14:ligatures w14:val="none"/>
          <w:rPrChange w:id="1064"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65" w:author="University Policy Office" w:date="2025-08-25T10:49:00Z" w16du:dateUtc="2025-08-25T16:49:00Z">
            <w:rPr>
              <w:color w:val="2A2A2A"/>
            </w:rPr>
          </w:rPrChange>
        </w:rPr>
        <w:t>or</w:t>
      </w:r>
      <w:r w:rsidRPr="00B34E6E">
        <w:rPr>
          <w:rFonts w:ascii="Times New Roman" w:hAnsi="Times New Roman"/>
          <w:kern w:val="0"/>
          <w14:ligatures w14:val="none"/>
          <w:rPrChange w:id="1066"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67" w:author="University Policy Office" w:date="2025-08-25T10:49:00Z" w16du:dateUtc="2025-08-25T16:49:00Z">
            <w:rPr>
              <w:color w:val="2A2A2A"/>
            </w:rPr>
          </w:rPrChange>
        </w:rPr>
        <w:t>permit</w:t>
      </w:r>
      <w:r w:rsidRPr="00B34E6E">
        <w:rPr>
          <w:rFonts w:ascii="Times New Roman" w:hAnsi="Times New Roman"/>
          <w:kern w:val="0"/>
          <w14:ligatures w14:val="none"/>
          <w:rPrChange w:id="1068"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69" w:author="University Policy Office" w:date="2025-08-25T10:49:00Z" w16du:dateUtc="2025-08-25T16:49:00Z">
            <w:rPr>
              <w:color w:val="2A2A2A"/>
            </w:rPr>
          </w:rPrChange>
        </w:rPr>
        <w:t>any</w:t>
      </w:r>
      <w:r w:rsidRPr="00B34E6E">
        <w:rPr>
          <w:rFonts w:ascii="Times New Roman" w:hAnsi="Times New Roman"/>
          <w:kern w:val="0"/>
          <w14:ligatures w14:val="none"/>
          <w:rPrChange w:id="1070"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71" w:author="University Policy Office" w:date="2025-08-25T10:49:00Z" w16du:dateUtc="2025-08-25T16:49:00Z">
            <w:rPr>
              <w:color w:val="2A2A2A"/>
            </w:rPr>
          </w:rPrChange>
        </w:rPr>
        <w:t>activity</w:t>
      </w:r>
      <w:r w:rsidRPr="00B34E6E">
        <w:rPr>
          <w:rFonts w:ascii="Times New Roman" w:hAnsi="Times New Roman"/>
          <w:kern w:val="0"/>
          <w14:ligatures w14:val="none"/>
          <w:rPrChange w:id="1072"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73" w:author="University Policy Office" w:date="2025-08-25T10:49:00Z" w16du:dateUtc="2025-08-25T16:49:00Z">
            <w:rPr>
              <w:color w:val="2A2A2A"/>
            </w:rPr>
          </w:rPrChange>
        </w:rPr>
        <w:t>that</w:t>
      </w:r>
      <w:r w:rsidRPr="00B34E6E">
        <w:rPr>
          <w:rFonts w:ascii="Times New Roman" w:hAnsi="Times New Roman"/>
          <w:kern w:val="0"/>
          <w14:ligatures w14:val="none"/>
          <w:rPrChange w:id="1074"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75" w:author="University Policy Office" w:date="2025-08-25T10:49:00Z" w16du:dateUtc="2025-08-25T16:49:00Z">
            <w:rPr>
              <w:color w:val="2A2A2A"/>
            </w:rPr>
          </w:rPrChange>
        </w:rPr>
        <w:t>is</w:t>
      </w:r>
      <w:r w:rsidRPr="00B34E6E">
        <w:rPr>
          <w:rFonts w:ascii="Times New Roman" w:hAnsi="Times New Roman"/>
          <w:kern w:val="0"/>
          <w14:ligatures w14:val="none"/>
          <w:rPrChange w:id="1076"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1077" w:author="University Policy Office" w:date="2025-08-25T10:49:00Z" w16du:dateUtc="2025-08-25T16:49:00Z">
            <w:rPr>
              <w:color w:val="2A2A2A"/>
            </w:rPr>
          </w:rPrChange>
        </w:rPr>
        <w:t xml:space="preserve">otherwise </w:t>
      </w:r>
      <w:r w:rsidRPr="00B34E6E">
        <w:rPr>
          <w:rFonts w:ascii="Times New Roman" w:hAnsi="Times New Roman"/>
          <w:kern w:val="0"/>
          <w14:ligatures w14:val="none"/>
          <w:rPrChange w:id="1078" w:author="University Policy Office" w:date="2025-08-25T10:49:00Z" w16du:dateUtc="2025-08-25T16:49:00Z">
            <w:rPr>
              <w:color w:val="2A2A2A"/>
              <w:spacing w:val="-2"/>
              <w:w w:val="105"/>
            </w:rPr>
          </w:rPrChange>
        </w:rPr>
        <w:t>unlawful.</w:t>
      </w:r>
    </w:p>
    <w:p w14:paraId="2C333AE2" w14:textId="77777777" w:rsidR="007B6D18" w:rsidRDefault="007B6D18">
      <w:pPr>
        <w:pStyle w:val="BodyText"/>
        <w:spacing w:before="32"/>
        <w:rPr>
          <w:del w:id="1079" w:author="University Policy Office" w:date="2025-08-25T10:49:00Z" w16du:dateUtc="2025-08-25T16:49:00Z"/>
        </w:rPr>
      </w:pPr>
    </w:p>
    <w:p w14:paraId="58D838D9"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1080" w:author="University Policy Office" w:date="2025-08-25T10:49:00Z" w16du:dateUtc="2025-08-25T16:49:00Z">
            <w:rPr/>
          </w:rPrChange>
        </w:rPr>
        <w:pPrChange w:id="1081" w:author="University Policy Office" w:date="2025-08-25T10:49:00Z" w16du:dateUtc="2025-08-25T16:49:00Z">
          <w:pPr>
            <w:pStyle w:val="Heading1"/>
          </w:pPr>
        </w:pPrChange>
      </w:pPr>
      <w:r w:rsidRPr="00B34E6E">
        <w:rPr>
          <w:rFonts w:ascii="Times New Roman" w:hAnsi="Times New Roman"/>
          <w:b/>
          <w:kern w:val="0"/>
          <w:sz w:val="27"/>
          <w14:ligatures w14:val="none"/>
          <w:rPrChange w:id="1082" w:author="University Policy Office" w:date="2025-08-25T10:49:00Z" w16du:dateUtc="2025-08-25T16:49:00Z">
            <w:rPr>
              <w:color w:val="006633"/>
              <w:spacing w:val="-7"/>
            </w:rPr>
          </w:rPrChange>
        </w:rPr>
        <w:t>POLICY</w:t>
      </w:r>
      <w:r w:rsidRPr="00B34E6E">
        <w:rPr>
          <w:rFonts w:ascii="Times New Roman" w:hAnsi="Times New Roman"/>
          <w:b/>
          <w:kern w:val="0"/>
          <w:sz w:val="27"/>
          <w14:ligatures w14:val="none"/>
          <w:rPrChange w:id="1083" w:author="University Policy Office" w:date="2025-08-25T10:49:00Z" w16du:dateUtc="2025-08-25T16:49:00Z">
            <w:rPr>
              <w:color w:val="006633"/>
              <w:spacing w:val="-17"/>
            </w:rPr>
          </w:rPrChange>
        </w:rPr>
        <w:t xml:space="preserve"> </w:t>
      </w:r>
      <w:r w:rsidRPr="00B34E6E">
        <w:rPr>
          <w:rFonts w:ascii="Times New Roman" w:hAnsi="Times New Roman"/>
          <w:b/>
          <w:kern w:val="0"/>
          <w:sz w:val="27"/>
          <w14:ligatures w14:val="none"/>
          <w:rPrChange w:id="1084" w:author="University Policy Office" w:date="2025-08-25T10:49:00Z" w16du:dateUtc="2025-08-25T16:49:00Z">
            <w:rPr>
              <w:color w:val="006633"/>
              <w:spacing w:val="-2"/>
            </w:rPr>
          </w:rPrChange>
        </w:rPr>
        <w:t>PROVISIONS</w:t>
      </w:r>
    </w:p>
    <w:p w14:paraId="7A09B638"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1085" w:author="University Policy Office" w:date="2025-08-25T10:49:00Z" w16du:dateUtc="2025-08-25T16:49:00Z">
            <w:rPr>
              <w:b/>
              <w:sz w:val="24"/>
            </w:rPr>
          </w:rPrChange>
        </w:rPr>
        <w:pPrChange w:id="1086" w:author="University Policy Office" w:date="2025-08-25T10:49:00Z" w16du:dateUtc="2025-08-25T16:49:00Z">
          <w:pPr>
            <w:spacing w:before="215"/>
            <w:ind w:left="179"/>
          </w:pPr>
        </w:pPrChange>
      </w:pPr>
      <w:r w:rsidRPr="00B34E6E">
        <w:rPr>
          <w:rFonts w:ascii="Times New Roman" w:hAnsi="Times New Roman"/>
          <w:b/>
          <w:kern w:val="0"/>
          <w14:ligatures w14:val="none"/>
          <w:rPrChange w:id="1087" w:author="University Policy Office" w:date="2025-08-25T10:49:00Z" w16du:dateUtc="2025-08-25T16:49:00Z">
            <w:rPr>
              <w:b/>
              <w:w w:val="90"/>
              <w:sz w:val="24"/>
            </w:rPr>
          </w:rPrChange>
        </w:rPr>
        <w:t>Public</w:t>
      </w:r>
      <w:r w:rsidRPr="00B34E6E">
        <w:rPr>
          <w:rFonts w:ascii="Times New Roman" w:hAnsi="Times New Roman"/>
          <w:b/>
          <w:kern w:val="0"/>
          <w14:ligatures w14:val="none"/>
          <w:rPrChange w:id="1088" w:author="University Policy Office" w:date="2025-08-25T10:49:00Z" w16du:dateUtc="2025-08-25T16:49:00Z">
            <w:rPr>
              <w:b/>
              <w:spacing w:val="-5"/>
              <w:sz w:val="24"/>
            </w:rPr>
          </w:rPrChange>
        </w:rPr>
        <w:t xml:space="preserve"> </w:t>
      </w:r>
      <w:r w:rsidRPr="00B34E6E">
        <w:rPr>
          <w:rFonts w:ascii="Times New Roman" w:hAnsi="Times New Roman"/>
          <w:b/>
          <w:kern w:val="0"/>
          <w14:ligatures w14:val="none"/>
          <w:rPrChange w:id="1089" w:author="University Policy Office" w:date="2025-08-25T10:49:00Z" w16du:dateUtc="2025-08-25T16:49:00Z">
            <w:rPr>
              <w:b/>
              <w:spacing w:val="-2"/>
              <w:sz w:val="24"/>
            </w:rPr>
          </w:rPrChange>
        </w:rPr>
        <w:t>Forum</w:t>
      </w:r>
    </w:p>
    <w:p w14:paraId="398CC3D3" w14:textId="77777777" w:rsidR="007B6D18" w:rsidRDefault="007B6D18">
      <w:pPr>
        <w:pStyle w:val="BodyText"/>
        <w:spacing w:before="168"/>
        <w:rPr>
          <w:del w:id="1090" w:author="University Policy Office" w:date="2025-08-25T10:49:00Z" w16du:dateUtc="2025-08-25T16:49:00Z"/>
          <w:b/>
        </w:rPr>
      </w:pPr>
    </w:p>
    <w:p w14:paraId="61A08265"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1091" w:author="University Policy Office" w:date="2025-08-25T10:49:00Z" w16du:dateUtc="2025-08-25T16:49:00Z">
            <w:rPr/>
          </w:rPrChange>
        </w:rPr>
        <w:pPrChange w:id="1092" w:author="University Policy Office" w:date="2025-08-25T10:49:00Z" w16du:dateUtc="2025-08-25T16:49:00Z">
          <w:pPr>
            <w:pStyle w:val="Heading2"/>
          </w:pPr>
        </w:pPrChange>
      </w:pPr>
      <w:r w:rsidRPr="00B34E6E">
        <w:rPr>
          <w:rFonts w:ascii="Times New Roman" w:hAnsi="Times New Roman"/>
          <w:b/>
          <w:kern w:val="0"/>
          <w14:ligatures w14:val="none"/>
          <w:rPrChange w:id="1093" w:author="University Policy Office" w:date="2025-08-25T10:49:00Z" w16du:dateUtc="2025-08-25T16:49:00Z">
            <w:rPr>
              <w:color w:val="2A2A2A"/>
              <w:spacing w:val="-8"/>
            </w:rPr>
          </w:rPrChange>
        </w:rPr>
        <w:t>Lory</w:t>
      </w:r>
      <w:r w:rsidRPr="00B34E6E">
        <w:rPr>
          <w:rFonts w:ascii="Times New Roman" w:hAnsi="Times New Roman"/>
          <w:b/>
          <w:kern w:val="0"/>
          <w14:ligatures w14:val="none"/>
          <w:rPrChange w:id="1094" w:author="University Policy Office" w:date="2025-08-25T10:49:00Z" w16du:dateUtc="2025-08-25T16:49:00Z">
            <w:rPr>
              <w:color w:val="2A2A2A"/>
              <w:spacing w:val="-10"/>
            </w:rPr>
          </w:rPrChange>
        </w:rPr>
        <w:t xml:space="preserve"> </w:t>
      </w:r>
      <w:r w:rsidRPr="00B34E6E">
        <w:rPr>
          <w:rFonts w:ascii="Times New Roman" w:hAnsi="Times New Roman"/>
          <w:b/>
          <w:kern w:val="0"/>
          <w14:ligatures w14:val="none"/>
          <w:rPrChange w:id="1095" w:author="University Policy Office" w:date="2025-08-25T10:49:00Z" w16du:dateUtc="2025-08-25T16:49:00Z">
            <w:rPr>
              <w:color w:val="2A2A2A"/>
              <w:spacing w:val="-8"/>
            </w:rPr>
          </w:rPrChange>
        </w:rPr>
        <w:t>Student</w:t>
      </w:r>
      <w:r w:rsidRPr="00B34E6E">
        <w:rPr>
          <w:rFonts w:ascii="Times New Roman" w:hAnsi="Times New Roman"/>
          <w:b/>
          <w:kern w:val="0"/>
          <w14:ligatures w14:val="none"/>
          <w:rPrChange w:id="1096" w:author="University Policy Office" w:date="2025-08-25T10:49:00Z" w16du:dateUtc="2025-08-25T16:49:00Z">
            <w:rPr>
              <w:color w:val="2A2A2A"/>
              <w:spacing w:val="-10"/>
            </w:rPr>
          </w:rPrChange>
        </w:rPr>
        <w:t xml:space="preserve"> </w:t>
      </w:r>
      <w:r w:rsidRPr="00B34E6E">
        <w:rPr>
          <w:rFonts w:ascii="Times New Roman" w:hAnsi="Times New Roman"/>
          <w:b/>
          <w:kern w:val="0"/>
          <w14:ligatures w14:val="none"/>
          <w:rPrChange w:id="1097" w:author="University Policy Office" w:date="2025-08-25T10:49:00Z" w16du:dateUtc="2025-08-25T16:49:00Z">
            <w:rPr>
              <w:color w:val="2A2A2A"/>
              <w:spacing w:val="-8"/>
            </w:rPr>
          </w:rPrChange>
        </w:rPr>
        <w:t>Center</w:t>
      </w:r>
      <w:r w:rsidRPr="00B34E6E">
        <w:rPr>
          <w:rFonts w:ascii="Times New Roman" w:hAnsi="Times New Roman"/>
          <w:b/>
          <w:kern w:val="0"/>
          <w14:ligatures w14:val="none"/>
          <w:rPrChange w:id="1098" w:author="University Policy Office" w:date="2025-08-25T10:49:00Z" w16du:dateUtc="2025-08-25T16:49:00Z">
            <w:rPr>
              <w:color w:val="2A2A2A"/>
              <w:spacing w:val="-10"/>
            </w:rPr>
          </w:rPrChange>
        </w:rPr>
        <w:t xml:space="preserve"> </w:t>
      </w:r>
      <w:r w:rsidRPr="00B34E6E">
        <w:rPr>
          <w:rFonts w:ascii="Times New Roman" w:hAnsi="Times New Roman"/>
          <w:b/>
          <w:kern w:val="0"/>
          <w14:ligatures w14:val="none"/>
          <w:rPrChange w:id="1099" w:author="University Policy Office" w:date="2025-08-25T10:49:00Z" w16du:dateUtc="2025-08-25T16:49:00Z">
            <w:rPr>
              <w:color w:val="2A2A2A"/>
              <w:spacing w:val="-8"/>
            </w:rPr>
          </w:rPrChange>
        </w:rPr>
        <w:t>Plaza</w:t>
      </w:r>
    </w:p>
    <w:p w14:paraId="0A57B679" w14:textId="77777777" w:rsidR="007B6D18" w:rsidRDefault="007B6D18">
      <w:pPr>
        <w:pStyle w:val="BodyText"/>
        <w:spacing w:before="168"/>
        <w:rPr>
          <w:del w:id="1100" w:author="University Policy Office" w:date="2025-08-25T10:49:00Z" w16du:dateUtc="2025-08-25T16:49:00Z"/>
          <w:b/>
        </w:rPr>
      </w:pPr>
    </w:p>
    <w:p w14:paraId="65B746DD" w14:textId="0307DA0A" w:rsidR="00B34E6E" w:rsidRPr="00B34E6E" w:rsidRDefault="00B34E6E" w:rsidP="00B34E6E">
      <w:pPr>
        <w:spacing w:before="100" w:beforeAutospacing="1" w:after="100" w:afterAutospacing="1" w:line="240" w:lineRule="auto"/>
        <w:rPr>
          <w:rFonts w:ascii="Times New Roman" w:hAnsi="Times New Roman"/>
          <w:kern w:val="0"/>
          <w14:ligatures w14:val="none"/>
          <w:rPrChange w:id="1101" w:author="University Policy Office" w:date="2025-08-25T10:49:00Z" w16du:dateUtc="2025-08-25T16:49:00Z">
            <w:rPr/>
          </w:rPrChange>
        </w:rPr>
        <w:pPrChange w:id="1102"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1103" w:author="University Policy Office" w:date="2025-08-25T10:49:00Z" w16du:dateUtc="2025-08-25T16:49:00Z">
            <w:rPr>
              <w:color w:val="2A2A2A"/>
            </w:rPr>
          </w:rPrChange>
        </w:rPr>
        <w:t>The</w:t>
      </w:r>
      <w:r w:rsidRPr="00B34E6E">
        <w:rPr>
          <w:rFonts w:ascii="Times New Roman" w:hAnsi="Times New Roman"/>
          <w:kern w:val="0"/>
          <w14:ligatures w14:val="none"/>
          <w:rPrChange w:id="110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05" w:author="University Policy Office" w:date="2025-08-25T10:49:00Z" w16du:dateUtc="2025-08-25T16:49:00Z">
            <w:rPr>
              <w:color w:val="2A2A2A"/>
            </w:rPr>
          </w:rPrChange>
        </w:rPr>
        <w:t>Lory</w:t>
      </w:r>
      <w:r w:rsidRPr="00B34E6E">
        <w:rPr>
          <w:rFonts w:ascii="Times New Roman" w:hAnsi="Times New Roman"/>
          <w:kern w:val="0"/>
          <w14:ligatures w14:val="none"/>
          <w:rPrChange w:id="110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07" w:author="University Policy Office" w:date="2025-08-25T10:49:00Z" w16du:dateUtc="2025-08-25T16:49:00Z">
            <w:rPr>
              <w:color w:val="2A2A2A"/>
            </w:rPr>
          </w:rPrChange>
        </w:rPr>
        <w:t>Student</w:t>
      </w:r>
      <w:r w:rsidRPr="00B34E6E">
        <w:rPr>
          <w:rFonts w:ascii="Times New Roman" w:hAnsi="Times New Roman"/>
          <w:kern w:val="0"/>
          <w14:ligatures w14:val="none"/>
          <w:rPrChange w:id="110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09" w:author="University Policy Office" w:date="2025-08-25T10:49:00Z" w16du:dateUtc="2025-08-25T16:49:00Z">
            <w:rPr>
              <w:color w:val="2A2A2A"/>
            </w:rPr>
          </w:rPrChange>
        </w:rPr>
        <w:t>Center</w:t>
      </w:r>
      <w:r w:rsidRPr="00B34E6E">
        <w:rPr>
          <w:rFonts w:ascii="Times New Roman" w:hAnsi="Times New Roman"/>
          <w:kern w:val="0"/>
          <w14:ligatures w14:val="none"/>
          <w:rPrChange w:id="111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11" w:author="University Policy Office" w:date="2025-08-25T10:49:00Z" w16du:dateUtc="2025-08-25T16:49:00Z">
            <w:rPr>
              <w:color w:val="2A2A2A"/>
            </w:rPr>
          </w:rPrChange>
        </w:rPr>
        <w:t>(LSC)</w:t>
      </w:r>
      <w:r w:rsidRPr="00B34E6E">
        <w:rPr>
          <w:rFonts w:ascii="Times New Roman" w:hAnsi="Times New Roman"/>
          <w:kern w:val="0"/>
          <w14:ligatures w14:val="none"/>
          <w:rPrChange w:id="111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13" w:author="University Policy Office" w:date="2025-08-25T10:49:00Z" w16du:dateUtc="2025-08-25T16:49:00Z">
            <w:rPr>
              <w:color w:val="2A2A2A"/>
            </w:rPr>
          </w:rPrChange>
        </w:rPr>
        <w:t>Plaza</w:t>
      </w:r>
      <w:r w:rsidRPr="00B34E6E">
        <w:rPr>
          <w:rFonts w:ascii="Times New Roman" w:hAnsi="Times New Roman"/>
          <w:kern w:val="0"/>
          <w14:ligatures w14:val="none"/>
          <w:rPrChange w:id="111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15" w:author="University Policy Office" w:date="2025-08-25T10:49:00Z" w16du:dateUtc="2025-08-25T16:49:00Z">
            <w:rPr>
              <w:color w:val="2A2A2A"/>
            </w:rPr>
          </w:rPrChange>
        </w:rPr>
        <w:t>is</w:t>
      </w:r>
      <w:r w:rsidRPr="00B34E6E">
        <w:rPr>
          <w:rFonts w:ascii="Times New Roman" w:hAnsi="Times New Roman"/>
          <w:kern w:val="0"/>
          <w14:ligatures w14:val="none"/>
          <w:rPrChange w:id="111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17" w:author="University Policy Office" w:date="2025-08-25T10:49:00Z" w16du:dateUtc="2025-08-25T16:49:00Z">
            <w:rPr>
              <w:color w:val="2A2A2A"/>
            </w:rPr>
          </w:rPrChange>
        </w:rPr>
        <w:t>a</w:t>
      </w:r>
      <w:r w:rsidRPr="00B34E6E">
        <w:rPr>
          <w:rFonts w:ascii="Times New Roman" w:hAnsi="Times New Roman"/>
          <w:kern w:val="0"/>
          <w14:ligatures w14:val="none"/>
          <w:rPrChange w:id="1118" w:author="University Policy Office" w:date="2025-08-25T10:49:00Z" w16du:dateUtc="2025-08-25T16:49:00Z">
            <w:rPr>
              <w:color w:val="2A2A2A"/>
              <w:spacing w:val="-17"/>
            </w:rPr>
          </w:rPrChange>
        </w:rPr>
        <w:t xml:space="preserve"> </w:t>
      </w:r>
      <w:del w:id="1119" w:author="University Policy Office" w:date="2025-08-25T10:49:00Z" w16du:dateUtc="2025-08-25T16:49:00Z">
        <w:r w:rsidR="00000000">
          <w:rPr>
            <w:spacing w:val="-133"/>
            <w:w w:val="95"/>
          </w:rPr>
          <w:delText>p</w:delText>
        </w:r>
        <w:r w:rsidR="00000000">
          <w:rPr>
            <w:color w:val="2A2A2A"/>
            <w:w w:val="95"/>
          </w:rPr>
          <w:delText>p</w:delText>
        </w:r>
        <w:r w:rsidR="00000000">
          <w:rPr>
            <w:spacing w:val="-134"/>
            <w:w w:val="95"/>
          </w:rPr>
          <w:delText>u</w:delText>
        </w:r>
        <w:r w:rsidR="00000000">
          <w:rPr>
            <w:color w:val="2A2A2A"/>
            <w:w w:val="95"/>
          </w:rPr>
          <w:delText>u</w:delText>
        </w:r>
        <w:r w:rsidR="00000000">
          <w:rPr>
            <w:spacing w:val="-135"/>
            <w:w w:val="96"/>
          </w:rPr>
          <w:delText>b</w:delText>
        </w:r>
        <w:r w:rsidR="00000000">
          <w:rPr>
            <w:color w:val="2A2A2A"/>
            <w:w w:val="96"/>
          </w:rPr>
          <w:delText>b</w:delText>
        </w:r>
        <w:r w:rsidR="00000000">
          <w:rPr>
            <w:spacing w:val="-62"/>
            <w:w w:val="111"/>
          </w:rPr>
          <w:delText>l</w:delText>
        </w:r>
        <w:r w:rsidR="00000000">
          <w:rPr>
            <w:color w:val="2A2A2A"/>
            <w:w w:val="111"/>
          </w:rPr>
          <w:delText>l</w:delText>
        </w:r>
        <w:r w:rsidR="00000000">
          <w:rPr>
            <w:spacing w:val="-62"/>
            <w:w w:val="111"/>
          </w:rPr>
          <w:delText>i</w:delText>
        </w:r>
        <w:r w:rsidR="00000000">
          <w:rPr>
            <w:color w:val="2A2A2A"/>
            <w:w w:val="111"/>
          </w:rPr>
          <w:delText>i</w:delText>
        </w:r>
        <w:r w:rsidR="00000000">
          <w:rPr>
            <w:spacing w:val="-113"/>
            <w:w w:val="89"/>
          </w:rPr>
          <w:delText>c</w:delText>
        </w:r>
        <w:r w:rsidR="00000000">
          <w:rPr>
            <w:color w:val="2A2A2A"/>
            <w:w w:val="89"/>
          </w:rPr>
          <w:delText>c</w:delText>
        </w:r>
        <w:r w:rsidR="00000000">
          <w:rPr>
            <w:color w:val="2A2A2A"/>
            <w:spacing w:val="-17"/>
          </w:rPr>
          <w:delText xml:space="preserve"> </w:delText>
        </w:r>
        <w:r w:rsidR="00000000">
          <w:rPr>
            <w:spacing w:val="-81"/>
            <w:w w:val="113"/>
          </w:rPr>
          <w:delText>f</w:delText>
        </w:r>
        <w:r w:rsidR="00000000">
          <w:rPr>
            <w:color w:val="2A2A2A"/>
            <w:w w:val="113"/>
          </w:rPr>
          <w:delText>f</w:delText>
        </w:r>
        <w:r w:rsidR="00000000">
          <w:rPr>
            <w:spacing w:val="-134"/>
            <w:w w:val="91"/>
          </w:rPr>
          <w:delText>o</w:delText>
        </w:r>
        <w:r w:rsidR="00000000">
          <w:rPr>
            <w:color w:val="2A2A2A"/>
            <w:w w:val="91"/>
          </w:rPr>
          <w:delText>o</w:delText>
        </w:r>
        <w:r w:rsidR="00000000">
          <w:rPr>
            <w:spacing w:val="-97"/>
            <w:w w:val="113"/>
          </w:rPr>
          <w:delText>r</w:delText>
        </w:r>
        <w:r w:rsidR="00000000">
          <w:rPr>
            <w:color w:val="2A2A2A"/>
            <w:w w:val="113"/>
          </w:rPr>
          <w:delText>r</w:delText>
        </w:r>
        <w:r w:rsidR="00000000">
          <w:rPr>
            <w:spacing w:val="-134"/>
            <w:w w:val="91"/>
          </w:rPr>
          <w:delText>u</w:delText>
        </w:r>
        <w:r w:rsidR="00000000">
          <w:rPr>
            <w:color w:val="2A2A2A"/>
            <w:w w:val="91"/>
          </w:rPr>
          <w:delText>u</w:delText>
        </w:r>
        <w:r w:rsidR="00000000">
          <w:rPr>
            <w:spacing w:val="-198"/>
            <w:w w:val="90"/>
          </w:rPr>
          <w:delText>m</w:delText>
        </w:r>
        <w:r w:rsidR="00000000">
          <w:rPr>
            <w:color w:val="2A2A2A"/>
            <w:w w:val="90"/>
          </w:rPr>
          <w:delText>m</w:delText>
        </w:r>
      </w:del>
      <w:ins w:id="1120" w:author="University Policy Office" w:date="2025-08-25T10:49:00Z" w16du:dateUtc="2025-08-25T16:49:00Z">
        <w:r w:rsidRPr="00B34E6E">
          <w:rPr>
            <w:rFonts w:ascii="Times New Roman" w:eastAsia="Times New Roman" w:hAnsi="Times New Roman" w:cs="Times New Roman"/>
            <w:kern w:val="0"/>
            <w14:ligatures w14:val="none"/>
          </w:rPr>
          <w:t>Public Forum</w:t>
        </w:r>
      </w:ins>
      <w:r w:rsidRPr="00B34E6E">
        <w:rPr>
          <w:rFonts w:ascii="Times New Roman" w:hAnsi="Times New Roman"/>
          <w:kern w:val="0"/>
          <w14:ligatures w14:val="none"/>
          <w:rPrChange w:id="1121" w:author="University Policy Office" w:date="2025-08-25T10:49:00Z" w16du:dateUtc="2025-08-25T16:49:00Z">
            <w:rPr>
              <w:color w:val="2A2A2A"/>
              <w:spacing w:val="-17"/>
              <w:w w:val="99"/>
            </w:rPr>
          </w:rPrChange>
        </w:rPr>
        <w:t xml:space="preserve"> </w:t>
      </w:r>
      <w:r w:rsidRPr="00B34E6E">
        <w:rPr>
          <w:rFonts w:ascii="Times New Roman" w:hAnsi="Times New Roman"/>
          <w:kern w:val="0"/>
          <w14:ligatures w14:val="none"/>
          <w:rPrChange w:id="1122" w:author="University Policy Office" w:date="2025-08-25T10:49:00Z" w16du:dateUtc="2025-08-25T16:49:00Z">
            <w:rPr>
              <w:color w:val="2A2A2A"/>
            </w:rPr>
          </w:rPrChange>
        </w:rPr>
        <w:t>traditionally</w:t>
      </w:r>
      <w:r w:rsidRPr="00B34E6E">
        <w:rPr>
          <w:rFonts w:ascii="Times New Roman" w:hAnsi="Times New Roman"/>
          <w:kern w:val="0"/>
          <w14:ligatures w14:val="none"/>
          <w:rPrChange w:id="1123"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24" w:author="University Policy Office" w:date="2025-08-25T10:49:00Z" w16du:dateUtc="2025-08-25T16:49:00Z">
            <w:rPr>
              <w:color w:val="2A2A2A"/>
            </w:rPr>
          </w:rPrChange>
        </w:rPr>
        <w:t>utilized</w:t>
      </w:r>
      <w:r w:rsidRPr="00B34E6E">
        <w:rPr>
          <w:rFonts w:ascii="Times New Roman" w:hAnsi="Times New Roman"/>
          <w:kern w:val="0"/>
          <w14:ligatures w14:val="none"/>
          <w:rPrChange w:id="1125"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26" w:author="University Policy Office" w:date="2025-08-25T10:49:00Z" w16du:dateUtc="2025-08-25T16:49:00Z">
            <w:rPr>
              <w:color w:val="2A2A2A"/>
            </w:rPr>
          </w:rPrChange>
        </w:rPr>
        <w:t>at</w:t>
      </w:r>
      <w:r w:rsidRPr="00B34E6E">
        <w:rPr>
          <w:rFonts w:ascii="Times New Roman" w:hAnsi="Times New Roman"/>
          <w:kern w:val="0"/>
          <w14:ligatures w14:val="none"/>
          <w:rPrChange w:id="1127"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28" w:author="University Policy Office" w:date="2025-08-25T10:49:00Z" w16du:dateUtc="2025-08-25T16:49:00Z">
            <w:rPr>
              <w:color w:val="2A2A2A"/>
            </w:rPr>
          </w:rPrChange>
        </w:rPr>
        <w:t>Colorado State</w:t>
      </w:r>
      <w:r w:rsidRPr="00B34E6E">
        <w:rPr>
          <w:rFonts w:ascii="Times New Roman" w:hAnsi="Times New Roman"/>
          <w:kern w:val="0"/>
          <w14:ligatures w14:val="none"/>
          <w:rPrChange w:id="1129"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30" w:author="University Policy Office" w:date="2025-08-25T10:49:00Z" w16du:dateUtc="2025-08-25T16:49:00Z">
            <w:rPr>
              <w:color w:val="2A2A2A"/>
            </w:rPr>
          </w:rPrChange>
        </w:rPr>
        <w:t>University</w:t>
      </w:r>
      <w:r w:rsidRPr="00B34E6E">
        <w:rPr>
          <w:rFonts w:ascii="Times New Roman" w:hAnsi="Times New Roman"/>
          <w:kern w:val="0"/>
          <w14:ligatures w14:val="none"/>
          <w:rPrChange w:id="1131"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32" w:author="University Policy Office" w:date="2025-08-25T10:49:00Z" w16du:dateUtc="2025-08-25T16:49:00Z">
            <w:rPr>
              <w:color w:val="2A2A2A"/>
            </w:rPr>
          </w:rPrChange>
        </w:rPr>
        <w:t>and</w:t>
      </w:r>
      <w:r w:rsidRPr="00B34E6E">
        <w:rPr>
          <w:rFonts w:ascii="Times New Roman" w:hAnsi="Times New Roman"/>
          <w:kern w:val="0"/>
          <w14:ligatures w14:val="none"/>
          <w:rPrChange w:id="1133"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34" w:author="University Policy Office" w:date="2025-08-25T10:49:00Z" w16du:dateUtc="2025-08-25T16:49:00Z">
            <w:rPr>
              <w:color w:val="2A2A2A"/>
            </w:rPr>
          </w:rPrChange>
        </w:rPr>
        <w:t>is</w:t>
      </w:r>
      <w:r w:rsidRPr="00B34E6E">
        <w:rPr>
          <w:rFonts w:ascii="Times New Roman" w:hAnsi="Times New Roman"/>
          <w:kern w:val="0"/>
          <w14:ligatures w14:val="none"/>
          <w:rPrChange w:id="1135"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36" w:author="University Policy Office" w:date="2025-08-25T10:49:00Z" w16du:dateUtc="2025-08-25T16:49:00Z">
            <w:rPr>
              <w:color w:val="2A2A2A"/>
            </w:rPr>
          </w:rPrChange>
        </w:rPr>
        <w:t>open</w:t>
      </w:r>
      <w:r w:rsidRPr="00B34E6E">
        <w:rPr>
          <w:rFonts w:ascii="Times New Roman" w:hAnsi="Times New Roman"/>
          <w:kern w:val="0"/>
          <w14:ligatures w14:val="none"/>
          <w:rPrChange w:id="1137"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38" w:author="University Policy Office" w:date="2025-08-25T10:49:00Z" w16du:dateUtc="2025-08-25T16:49:00Z">
            <w:rPr>
              <w:color w:val="2A2A2A"/>
            </w:rPr>
          </w:rPrChange>
        </w:rPr>
        <w:t>to</w:t>
      </w:r>
      <w:r w:rsidRPr="00B34E6E">
        <w:rPr>
          <w:rFonts w:ascii="Times New Roman" w:hAnsi="Times New Roman"/>
          <w:kern w:val="0"/>
          <w14:ligatures w14:val="none"/>
          <w:rPrChange w:id="1139"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40" w:author="University Policy Office" w:date="2025-08-25T10:49:00Z" w16du:dateUtc="2025-08-25T16:49:00Z">
            <w:rPr>
              <w:color w:val="2A2A2A"/>
            </w:rPr>
          </w:rPrChange>
        </w:rPr>
        <w:t>all</w:t>
      </w:r>
      <w:r w:rsidRPr="00B34E6E">
        <w:rPr>
          <w:rFonts w:ascii="Times New Roman" w:hAnsi="Times New Roman"/>
          <w:kern w:val="0"/>
          <w14:ligatures w14:val="none"/>
          <w:rPrChange w:id="1141"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42" w:author="University Policy Office" w:date="2025-08-25T10:49:00Z" w16du:dateUtc="2025-08-25T16:49:00Z">
            <w:rPr>
              <w:color w:val="2A2A2A"/>
            </w:rPr>
          </w:rPrChange>
        </w:rPr>
        <w:t>individuals</w:t>
      </w:r>
      <w:r w:rsidRPr="00B34E6E">
        <w:rPr>
          <w:rFonts w:ascii="Times New Roman" w:hAnsi="Times New Roman"/>
          <w:kern w:val="0"/>
          <w14:ligatures w14:val="none"/>
          <w:rPrChange w:id="1143"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44" w:author="University Policy Office" w:date="2025-08-25T10:49:00Z" w16du:dateUtc="2025-08-25T16:49:00Z">
            <w:rPr>
              <w:color w:val="2A2A2A"/>
            </w:rPr>
          </w:rPrChange>
        </w:rPr>
        <w:t>for</w:t>
      </w:r>
      <w:r w:rsidRPr="00B34E6E">
        <w:rPr>
          <w:rFonts w:ascii="Times New Roman" w:hAnsi="Times New Roman"/>
          <w:kern w:val="0"/>
          <w14:ligatures w14:val="none"/>
          <w:rPrChange w:id="1145"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46" w:author="University Policy Office" w:date="2025-08-25T10:49:00Z" w16du:dateUtc="2025-08-25T16:49:00Z">
            <w:rPr>
              <w:color w:val="2A2A2A"/>
            </w:rPr>
          </w:rPrChange>
        </w:rPr>
        <w:t>the</w:t>
      </w:r>
      <w:r w:rsidRPr="00B34E6E">
        <w:rPr>
          <w:rFonts w:ascii="Times New Roman" w:hAnsi="Times New Roman"/>
          <w:kern w:val="0"/>
          <w14:ligatures w14:val="none"/>
          <w:rPrChange w:id="1147"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48" w:author="University Policy Office" w:date="2025-08-25T10:49:00Z" w16du:dateUtc="2025-08-25T16:49:00Z">
            <w:rPr>
              <w:color w:val="2A2A2A"/>
            </w:rPr>
          </w:rPrChange>
        </w:rPr>
        <w:t>purpose</w:t>
      </w:r>
      <w:r w:rsidRPr="00B34E6E">
        <w:rPr>
          <w:rFonts w:ascii="Times New Roman" w:hAnsi="Times New Roman"/>
          <w:kern w:val="0"/>
          <w14:ligatures w14:val="none"/>
          <w:rPrChange w:id="1149"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50" w:author="University Policy Office" w:date="2025-08-25T10:49:00Z" w16du:dateUtc="2025-08-25T16:49:00Z">
            <w:rPr>
              <w:color w:val="2A2A2A"/>
            </w:rPr>
          </w:rPrChange>
        </w:rPr>
        <w:t>of</w:t>
      </w:r>
      <w:r w:rsidRPr="00B34E6E">
        <w:rPr>
          <w:rFonts w:ascii="Times New Roman" w:hAnsi="Times New Roman"/>
          <w:kern w:val="0"/>
          <w14:ligatures w14:val="none"/>
          <w:rPrChange w:id="1151"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52" w:author="University Policy Office" w:date="2025-08-25T10:49:00Z" w16du:dateUtc="2025-08-25T16:49:00Z">
            <w:rPr>
              <w:color w:val="2A2A2A"/>
            </w:rPr>
          </w:rPrChange>
        </w:rPr>
        <w:t>exercising</w:t>
      </w:r>
      <w:r w:rsidRPr="00B34E6E">
        <w:rPr>
          <w:rFonts w:ascii="Times New Roman" w:hAnsi="Times New Roman"/>
          <w:kern w:val="0"/>
          <w14:ligatures w14:val="none"/>
          <w:rPrChange w:id="1153"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54" w:author="University Policy Office" w:date="2025-08-25T10:49:00Z" w16du:dateUtc="2025-08-25T16:49:00Z">
            <w:rPr>
              <w:color w:val="2A2A2A"/>
            </w:rPr>
          </w:rPrChange>
        </w:rPr>
        <w:t>free</w:t>
      </w:r>
      <w:r w:rsidRPr="00B34E6E">
        <w:rPr>
          <w:rFonts w:ascii="Times New Roman" w:hAnsi="Times New Roman"/>
          <w:kern w:val="0"/>
          <w14:ligatures w14:val="none"/>
          <w:rPrChange w:id="1155"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56" w:author="University Policy Office" w:date="2025-08-25T10:49:00Z" w16du:dateUtc="2025-08-25T16:49:00Z">
            <w:rPr>
              <w:color w:val="2A2A2A"/>
            </w:rPr>
          </w:rPrChange>
        </w:rPr>
        <w:t xml:space="preserve">speech </w:t>
      </w:r>
      <w:r w:rsidRPr="00B34E6E">
        <w:rPr>
          <w:rFonts w:ascii="Times New Roman" w:hAnsi="Times New Roman"/>
          <w:kern w:val="0"/>
          <w14:ligatures w14:val="none"/>
          <w:rPrChange w:id="1157" w:author="University Policy Office" w:date="2025-08-25T10:49:00Z" w16du:dateUtc="2025-08-25T16:49:00Z">
            <w:rPr>
              <w:color w:val="2A2A2A"/>
              <w:spacing w:val="-2"/>
            </w:rPr>
          </w:rPrChange>
        </w:rPr>
        <w:t>and</w:t>
      </w:r>
      <w:r w:rsidRPr="00B34E6E">
        <w:rPr>
          <w:rFonts w:ascii="Times New Roman" w:hAnsi="Times New Roman"/>
          <w:kern w:val="0"/>
          <w14:ligatures w14:val="none"/>
          <w:rPrChange w:id="115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59" w:author="University Policy Office" w:date="2025-08-25T10:49:00Z" w16du:dateUtc="2025-08-25T16:49:00Z">
            <w:rPr>
              <w:color w:val="2A2A2A"/>
              <w:spacing w:val="-2"/>
            </w:rPr>
          </w:rPrChange>
        </w:rPr>
        <w:t>assembly,</w:t>
      </w:r>
      <w:r w:rsidRPr="00B34E6E">
        <w:rPr>
          <w:rFonts w:ascii="Times New Roman" w:hAnsi="Times New Roman"/>
          <w:kern w:val="0"/>
          <w14:ligatures w14:val="none"/>
          <w:rPrChange w:id="116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61" w:author="University Policy Office" w:date="2025-08-25T10:49:00Z" w16du:dateUtc="2025-08-25T16:49:00Z">
            <w:rPr>
              <w:color w:val="2A2A2A"/>
              <w:spacing w:val="-2"/>
            </w:rPr>
          </w:rPrChange>
        </w:rPr>
        <w:t>in</w:t>
      </w:r>
      <w:r w:rsidRPr="00B34E6E">
        <w:rPr>
          <w:rFonts w:ascii="Times New Roman" w:hAnsi="Times New Roman"/>
          <w:kern w:val="0"/>
          <w14:ligatures w14:val="none"/>
          <w:rPrChange w:id="116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63" w:author="University Policy Office" w:date="2025-08-25T10:49:00Z" w16du:dateUtc="2025-08-25T16:49:00Z">
            <w:rPr>
              <w:color w:val="2A2A2A"/>
              <w:spacing w:val="-2"/>
            </w:rPr>
          </w:rPrChange>
        </w:rPr>
        <w:t>accordance</w:t>
      </w:r>
      <w:r w:rsidRPr="00B34E6E">
        <w:rPr>
          <w:rFonts w:ascii="Times New Roman" w:hAnsi="Times New Roman"/>
          <w:kern w:val="0"/>
          <w14:ligatures w14:val="none"/>
          <w:rPrChange w:id="116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65" w:author="University Policy Office" w:date="2025-08-25T10:49:00Z" w16du:dateUtc="2025-08-25T16:49:00Z">
            <w:rPr>
              <w:color w:val="2A2A2A"/>
              <w:spacing w:val="-2"/>
            </w:rPr>
          </w:rPrChange>
        </w:rPr>
        <w:t>with</w:t>
      </w:r>
      <w:r w:rsidRPr="00B34E6E">
        <w:rPr>
          <w:rFonts w:ascii="Times New Roman" w:hAnsi="Times New Roman"/>
          <w:kern w:val="0"/>
          <w14:ligatures w14:val="none"/>
          <w:rPrChange w:id="116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67"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116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69" w:author="University Policy Office" w:date="2025-08-25T10:49:00Z" w16du:dateUtc="2025-08-25T16:49:00Z">
            <w:rPr>
              <w:color w:val="2A2A2A"/>
              <w:spacing w:val="-2"/>
            </w:rPr>
          </w:rPrChange>
        </w:rPr>
        <w:t>provisions</w:t>
      </w:r>
      <w:r w:rsidRPr="00B34E6E">
        <w:rPr>
          <w:rFonts w:ascii="Times New Roman" w:hAnsi="Times New Roman"/>
          <w:kern w:val="0"/>
          <w14:ligatures w14:val="none"/>
          <w:rPrChange w:id="117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71" w:author="University Policy Office" w:date="2025-08-25T10:49:00Z" w16du:dateUtc="2025-08-25T16:49:00Z">
            <w:rPr>
              <w:color w:val="2A2A2A"/>
              <w:spacing w:val="-2"/>
            </w:rPr>
          </w:rPrChange>
        </w:rPr>
        <w:t>of</w:t>
      </w:r>
      <w:r w:rsidRPr="00B34E6E">
        <w:rPr>
          <w:rFonts w:ascii="Times New Roman" w:hAnsi="Times New Roman"/>
          <w:kern w:val="0"/>
          <w14:ligatures w14:val="none"/>
          <w:rPrChange w:id="117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73" w:author="University Policy Office" w:date="2025-08-25T10:49:00Z" w16du:dateUtc="2025-08-25T16:49:00Z">
            <w:rPr>
              <w:color w:val="2A2A2A"/>
              <w:spacing w:val="-2"/>
            </w:rPr>
          </w:rPrChange>
        </w:rPr>
        <w:t>this</w:t>
      </w:r>
      <w:r w:rsidRPr="00B34E6E">
        <w:rPr>
          <w:rFonts w:ascii="Times New Roman" w:hAnsi="Times New Roman"/>
          <w:kern w:val="0"/>
          <w14:ligatures w14:val="none"/>
          <w:rPrChange w:id="117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75" w:author="University Policy Office" w:date="2025-08-25T10:49:00Z" w16du:dateUtc="2025-08-25T16:49:00Z">
            <w:rPr>
              <w:color w:val="2A2A2A"/>
              <w:spacing w:val="-2"/>
            </w:rPr>
          </w:rPrChange>
        </w:rPr>
        <w:t>Policy.</w:t>
      </w:r>
      <w:r w:rsidRPr="00B34E6E">
        <w:rPr>
          <w:rFonts w:ascii="Times New Roman" w:hAnsi="Times New Roman"/>
          <w:kern w:val="0"/>
          <w14:ligatures w14:val="none"/>
          <w:rPrChange w:id="117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77" w:author="University Policy Office" w:date="2025-08-25T10:49:00Z" w16du:dateUtc="2025-08-25T16:49:00Z">
            <w:rPr>
              <w:color w:val="2A2A2A"/>
              <w:spacing w:val="-2"/>
            </w:rPr>
          </w:rPrChange>
        </w:rPr>
        <w:t>Space</w:t>
      </w:r>
      <w:r w:rsidRPr="00B34E6E">
        <w:rPr>
          <w:rFonts w:ascii="Times New Roman" w:hAnsi="Times New Roman"/>
          <w:kern w:val="0"/>
          <w14:ligatures w14:val="none"/>
          <w:rPrChange w:id="117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79" w:author="University Policy Office" w:date="2025-08-25T10:49:00Z" w16du:dateUtc="2025-08-25T16:49:00Z">
            <w:rPr>
              <w:color w:val="2A2A2A"/>
              <w:spacing w:val="-2"/>
            </w:rPr>
          </w:rPrChange>
        </w:rPr>
        <w:t>on</w:t>
      </w:r>
      <w:r w:rsidRPr="00B34E6E">
        <w:rPr>
          <w:rFonts w:ascii="Times New Roman" w:hAnsi="Times New Roman"/>
          <w:kern w:val="0"/>
          <w14:ligatures w14:val="none"/>
          <w:rPrChange w:id="118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81"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118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83" w:author="University Policy Office" w:date="2025-08-25T10:49:00Z" w16du:dateUtc="2025-08-25T16:49:00Z">
            <w:rPr>
              <w:color w:val="2A2A2A"/>
              <w:spacing w:val="-2"/>
            </w:rPr>
          </w:rPrChange>
        </w:rPr>
        <w:t>LSC</w:t>
      </w:r>
      <w:r w:rsidRPr="00B34E6E">
        <w:rPr>
          <w:rFonts w:ascii="Times New Roman" w:hAnsi="Times New Roman"/>
          <w:kern w:val="0"/>
          <w14:ligatures w14:val="none"/>
          <w:rPrChange w:id="118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1185" w:author="University Policy Office" w:date="2025-08-25T10:49:00Z" w16du:dateUtc="2025-08-25T16:49:00Z">
            <w:rPr>
              <w:color w:val="2A2A2A"/>
              <w:spacing w:val="-2"/>
            </w:rPr>
          </w:rPrChange>
        </w:rPr>
        <w:t xml:space="preserve">Plaza </w:t>
      </w:r>
      <w:r w:rsidRPr="00B34E6E">
        <w:rPr>
          <w:rFonts w:ascii="Times New Roman" w:hAnsi="Times New Roman"/>
          <w:kern w:val="0"/>
          <w14:ligatures w14:val="none"/>
          <w:rPrChange w:id="1186" w:author="University Policy Office" w:date="2025-08-25T10:49:00Z" w16du:dateUtc="2025-08-25T16:49:00Z">
            <w:rPr>
              <w:color w:val="2A2A2A"/>
            </w:rPr>
          </w:rPrChange>
        </w:rPr>
        <w:t>may</w:t>
      </w:r>
      <w:r w:rsidRPr="00B34E6E">
        <w:rPr>
          <w:rFonts w:ascii="Times New Roman" w:hAnsi="Times New Roman"/>
          <w:kern w:val="0"/>
          <w14:ligatures w14:val="none"/>
          <w:rPrChange w:id="118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188" w:author="University Policy Office" w:date="2025-08-25T10:49:00Z" w16du:dateUtc="2025-08-25T16:49:00Z">
            <w:rPr>
              <w:color w:val="2A2A2A"/>
            </w:rPr>
          </w:rPrChange>
        </w:rPr>
        <w:t>be</w:t>
      </w:r>
      <w:r w:rsidRPr="00B34E6E">
        <w:rPr>
          <w:rFonts w:ascii="Times New Roman" w:hAnsi="Times New Roman"/>
          <w:kern w:val="0"/>
          <w14:ligatures w14:val="none"/>
          <w:rPrChange w:id="118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190" w:author="University Policy Office" w:date="2025-08-25T10:49:00Z" w16du:dateUtc="2025-08-25T16:49:00Z">
            <w:rPr>
              <w:color w:val="2A2A2A"/>
            </w:rPr>
          </w:rPrChange>
        </w:rPr>
        <w:t>reserved</w:t>
      </w:r>
      <w:r w:rsidRPr="00B34E6E">
        <w:rPr>
          <w:rFonts w:ascii="Times New Roman" w:hAnsi="Times New Roman"/>
          <w:kern w:val="0"/>
          <w14:ligatures w14:val="none"/>
          <w:rPrChange w:id="119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192" w:author="University Policy Office" w:date="2025-08-25T10:49:00Z" w16du:dateUtc="2025-08-25T16:49:00Z">
            <w:rPr>
              <w:color w:val="2A2A2A"/>
            </w:rPr>
          </w:rPrChange>
        </w:rPr>
        <w:t>by</w:t>
      </w:r>
      <w:r w:rsidRPr="00B34E6E">
        <w:rPr>
          <w:rFonts w:ascii="Times New Roman" w:hAnsi="Times New Roman"/>
          <w:kern w:val="0"/>
          <w14:ligatures w14:val="none"/>
          <w:rPrChange w:id="119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194" w:author="University Policy Office" w:date="2025-08-25T10:49:00Z" w16du:dateUtc="2025-08-25T16:49:00Z">
            <w:rPr>
              <w:color w:val="2A2A2A"/>
            </w:rPr>
          </w:rPrChange>
        </w:rPr>
        <w:t>academic</w:t>
      </w:r>
      <w:r w:rsidRPr="00B34E6E">
        <w:rPr>
          <w:rFonts w:ascii="Times New Roman" w:hAnsi="Times New Roman"/>
          <w:kern w:val="0"/>
          <w14:ligatures w14:val="none"/>
          <w:rPrChange w:id="119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196" w:author="University Policy Office" w:date="2025-08-25T10:49:00Z" w16du:dateUtc="2025-08-25T16:49:00Z">
            <w:rPr>
              <w:color w:val="2A2A2A"/>
            </w:rPr>
          </w:rPrChange>
        </w:rPr>
        <w:t>and</w:t>
      </w:r>
      <w:r w:rsidRPr="00B34E6E">
        <w:rPr>
          <w:rFonts w:ascii="Times New Roman" w:hAnsi="Times New Roman"/>
          <w:kern w:val="0"/>
          <w14:ligatures w14:val="none"/>
          <w:rPrChange w:id="119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198" w:author="University Policy Office" w:date="2025-08-25T10:49:00Z" w16du:dateUtc="2025-08-25T16:49:00Z">
            <w:rPr>
              <w:color w:val="2A2A2A"/>
            </w:rPr>
          </w:rPrChange>
        </w:rPr>
        <w:t>administrative</w:t>
      </w:r>
      <w:r w:rsidRPr="00B34E6E">
        <w:rPr>
          <w:rFonts w:ascii="Times New Roman" w:hAnsi="Times New Roman"/>
          <w:kern w:val="0"/>
          <w14:ligatures w14:val="none"/>
          <w:rPrChange w:id="119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200" w:author="University Policy Office" w:date="2025-08-25T10:49:00Z" w16du:dateUtc="2025-08-25T16:49:00Z">
            <w:rPr>
              <w:color w:val="2A2A2A"/>
            </w:rPr>
          </w:rPrChange>
        </w:rPr>
        <w:t>units</w:t>
      </w:r>
      <w:r w:rsidRPr="00B34E6E">
        <w:rPr>
          <w:rFonts w:ascii="Times New Roman" w:hAnsi="Times New Roman"/>
          <w:kern w:val="0"/>
          <w14:ligatures w14:val="none"/>
          <w:rPrChange w:id="120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202" w:author="University Policy Office" w:date="2025-08-25T10:49:00Z" w16du:dateUtc="2025-08-25T16:49:00Z">
            <w:rPr>
              <w:color w:val="2A2A2A"/>
            </w:rPr>
          </w:rPrChange>
        </w:rPr>
        <w:t>or</w:t>
      </w:r>
      <w:r w:rsidRPr="00B34E6E">
        <w:rPr>
          <w:rFonts w:ascii="Times New Roman" w:hAnsi="Times New Roman"/>
          <w:kern w:val="0"/>
          <w14:ligatures w14:val="none"/>
          <w:rPrChange w:id="120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204" w:author="University Policy Office" w:date="2025-08-25T10:49:00Z" w16du:dateUtc="2025-08-25T16:49:00Z">
            <w:rPr>
              <w:color w:val="2A2A2A"/>
            </w:rPr>
          </w:rPrChange>
        </w:rPr>
        <w:t>registered</w:t>
      </w:r>
      <w:r w:rsidRPr="00B34E6E">
        <w:rPr>
          <w:rFonts w:ascii="Times New Roman" w:hAnsi="Times New Roman"/>
          <w:kern w:val="0"/>
          <w14:ligatures w14:val="none"/>
          <w:rPrChange w:id="120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206" w:author="University Policy Office" w:date="2025-08-25T10:49:00Z" w16du:dateUtc="2025-08-25T16:49:00Z">
            <w:rPr>
              <w:color w:val="2A2A2A"/>
            </w:rPr>
          </w:rPrChange>
        </w:rPr>
        <w:t>student organizations on a first-come, first-served basis.</w:t>
      </w:r>
    </w:p>
    <w:p w14:paraId="5F4462DC" w14:textId="77777777" w:rsidR="007B6D18" w:rsidRDefault="007B6D18">
      <w:pPr>
        <w:pStyle w:val="BodyText"/>
        <w:spacing w:before="90"/>
        <w:rPr>
          <w:del w:id="1207" w:author="University Policy Office" w:date="2025-08-25T10:49:00Z" w16du:dateUtc="2025-08-25T16:49:00Z"/>
        </w:rPr>
      </w:pPr>
    </w:p>
    <w:p w14:paraId="432674E3" w14:textId="744F4C51" w:rsidR="00B34E6E" w:rsidRPr="00B34E6E" w:rsidRDefault="00B34E6E" w:rsidP="00B34E6E">
      <w:pPr>
        <w:spacing w:before="100" w:beforeAutospacing="1" w:after="100" w:afterAutospacing="1" w:line="240" w:lineRule="auto"/>
        <w:rPr>
          <w:rFonts w:ascii="Times New Roman" w:hAnsi="Times New Roman"/>
          <w:kern w:val="0"/>
          <w14:ligatures w14:val="none"/>
          <w:rPrChange w:id="1208" w:author="University Policy Office" w:date="2025-08-25T10:49:00Z" w16du:dateUtc="2025-08-25T16:49:00Z">
            <w:rPr/>
          </w:rPrChange>
        </w:rPr>
        <w:pPrChange w:id="1209" w:author="University Policy Office" w:date="2025-08-25T10:49:00Z" w16du:dateUtc="2025-08-25T16:49:00Z">
          <w:pPr>
            <w:pStyle w:val="BodyText"/>
            <w:spacing w:line="312" w:lineRule="auto"/>
            <w:ind w:left="179" w:right="183"/>
          </w:pPr>
        </w:pPrChange>
      </w:pPr>
      <w:r w:rsidRPr="00B34E6E">
        <w:rPr>
          <w:rFonts w:ascii="Times New Roman" w:hAnsi="Times New Roman"/>
          <w:kern w:val="0"/>
          <w14:ligatures w14:val="none"/>
          <w:rPrChange w:id="1210" w:author="University Policy Office" w:date="2025-08-25T10:49:00Z" w16du:dateUtc="2025-08-25T16:49:00Z">
            <w:rPr>
              <w:color w:val="2A2A2A"/>
            </w:rPr>
          </w:rPrChange>
        </w:rPr>
        <w:t>Reservations</w:t>
      </w:r>
      <w:r w:rsidRPr="00B34E6E">
        <w:rPr>
          <w:rFonts w:ascii="Times New Roman" w:hAnsi="Times New Roman"/>
          <w:kern w:val="0"/>
          <w14:ligatures w14:val="none"/>
          <w:rPrChange w:id="121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12" w:author="University Policy Office" w:date="2025-08-25T10:49:00Z" w16du:dateUtc="2025-08-25T16:49:00Z">
            <w:rPr>
              <w:color w:val="2A2A2A"/>
            </w:rPr>
          </w:rPrChange>
        </w:rPr>
        <w:t>are</w:t>
      </w:r>
      <w:r w:rsidRPr="00B34E6E">
        <w:rPr>
          <w:rFonts w:ascii="Times New Roman" w:hAnsi="Times New Roman"/>
          <w:kern w:val="0"/>
          <w14:ligatures w14:val="none"/>
          <w:rPrChange w:id="1213"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14" w:author="University Policy Office" w:date="2025-08-25T10:49:00Z" w16du:dateUtc="2025-08-25T16:49:00Z">
            <w:rPr>
              <w:color w:val="2A2A2A"/>
            </w:rPr>
          </w:rPrChange>
        </w:rPr>
        <w:t>required</w:t>
      </w:r>
      <w:r w:rsidRPr="00B34E6E">
        <w:rPr>
          <w:rFonts w:ascii="Times New Roman" w:hAnsi="Times New Roman"/>
          <w:kern w:val="0"/>
          <w14:ligatures w14:val="none"/>
          <w:rPrChange w:id="1215"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16" w:author="University Policy Office" w:date="2025-08-25T10:49:00Z" w16du:dateUtc="2025-08-25T16:49:00Z">
            <w:rPr>
              <w:color w:val="2A2A2A"/>
            </w:rPr>
          </w:rPrChange>
        </w:rPr>
        <w:t>for</w:t>
      </w:r>
      <w:r w:rsidRPr="00B34E6E">
        <w:rPr>
          <w:rFonts w:ascii="Times New Roman" w:hAnsi="Times New Roman"/>
          <w:kern w:val="0"/>
          <w14:ligatures w14:val="none"/>
          <w:rPrChange w:id="1217"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18" w:author="University Policy Office" w:date="2025-08-25T10:49:00Z" w16du:dateUtc="2025-08-25T16:49:00Z">
            <w:rPr>
              <w:color w:val="2A2A2A"/>
            </w:rPr>
          </w:rPrChange>
        </w:rPr>
        <w:t>events</w:t>
      </w:r>
      <w:r w:rsidRPr="00B34E6E">
        <w:rPr>
          <w:rFonts w:ascii="Times New Roman" w:hAnsi="Times New Roman"/>
          <w:kern w:val="0"/>
          <w14:ligatures w14:val="none"/>
          <w:rPrChange w:id="121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20" w:author="University Policy Office" w:date="2025-08-25T10:49:00Z" w16du:dateUtc="2025-08-25T16:49:00Z">
            <w:rPr>
              <w:color w:val="2A2A2A"/>
            </w:rPr>
          </w:rPrChange>
        </w:rPr>
        <w:t>that</w:t>
      </w:r>
      <w:r w:rsidRPr="00B34E6E">
        <w:rPr>
          <w:rFonts w:ascii="Times New Roman" w:hAnsi="Times New Roman"/>
          <w:kern w:val="0"/>
          <w14:ligatures w14:val="none"/>
          <w:rPrChange w:id="122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22" w:author="University Policy Office" w:date="2025-08-25T10:49:00Z" w16du:dateUtc="2025-08-25T16:49:00Z">
            <w:rPr>
              <w:color w:val="2A2A2A"/>
            </w:rPr>
          </w:rPrChange>
        </w:rPr>
        <w:t>will</w:t>
      </w:r>
      <w:r w:rsidRPr="00B34E6E">
        <w:rPr>
          <w:rFonts w:ascii="Times New Roman" w:hAnsi="Times New Roman"/>
          <w:kern w:val="0"/>
          <w14:ligatures w14:val="none"/>
          <w:rPrChange w:id="1223"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24" w:author="University Policy Office" w:date="2025-08-25T10:49:00Z" w16du:dateUtc="2025-08-25T16:49:00Z">
            <w:rPr>
              <w:color w:val="2A2A2A"/>
            </w:rPr>
          </w:rPrChange>
        </w:rPr>
        <w:t>make</w:t>
      </w:r>
      <w:r w:rsidRPr="00B34E6E">
        <w:rPr>
          <w:rFonts w:ascii="Times New Roman" w:hAnsi="Times New Roman"/>
          <w:kern w:val="0"/>
          <w14:ligatures w14:val="none"/>
          <w:rPrChange w:id="1225"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26" w:author="University Policy Office" w:date="2025-08-25T10:49:00Z" w16du:dateUtc="2025-08-25T16:49:00Z">
            <w:rPr>
              <w:color w:val="2A2A2A"/>
            </w:rPr>
          </w:rPrChange>
        </w:rPr>
        <w:t>use</w:t>
      </w:r>
      <w:r w:rsidRPr="00B34E6E">
        <w:rPr>
          <w:rFonts w:ascii="Times New Roman" w:hAnsi="Times New Roman"/>
          <w:kern w:val="0"/>
          <w14:ligatures w14:val="none"/>
          <w:rPrChange w:id="1227"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28" w:author="University Policy Office" w:date="2025-08-25T10:49:00Z" w16du:dateUtc="2025-08-25T16:49:00Z">
            <w:rPr>
              <w:color w:val="2A2A2A"/>
            </w:rPr>
          </w:rPrChange>
        </w:rPr>
        <w:t>of</w:t>
      </w:r>
      <w:r w:rsidRPr="00B34E6E">
        <w:rPr>
          <w:rFonts w:ascii="Times New Roman" w:hAnsi="Times New Roman"/>
          <w:kern w:val="0"/>
          <w14:ligatures w14:val="none"/>
          <w:rPrChange w:id="122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30" w:author="University Policy Office" w:date="2025-08-25T10:49:00Z" w16du:dateUtc="2025-08-25T16:49:00Z">
            <w:rPr>
              <w:color w:val="2A2A2A"/>
            </w:rPr>
          </w:rPrChange>
        </w:rPr>
        <w:t>the</w:t>
      </w:r>
      <w:r w:rsidRPr="00B34E6E">
        <w:rPr>
          <w:rFonts w:ascii="Times New Roman" w:hAnsi="Times New Roman"/>
          <w:kern w:val="0"/>
          <w14:ligatures w14:val="none"/>
          <w:rPrChange w:id="123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32" w:author="University Policy Office" w:date="2025-08-25T10:49:00Z" w16du:dateUtc="2025-08-25T16:49:00Z">
            <w:rPr>
              <w:color w:val="2A2A2A"/>
            </w:rPr>
          </w:rPrChange>
        </w:rPr>
        <w:t>entire</w:t>
      </w:r>
      <w:r w:rsidRPr="00B34E6E">
        <w:rPr>
          <w:rFonts w:ascii="Times New Roman" w:hAnsi="Times New Roman"/>
          <w:kern w:val="0"/>
          <w14:ligatures w14:val="none"/>
          <w:rPrChange w:id="1233"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34" w:author="University Policy Office" w:date="2025-08-25T10:49:00Z" w16du:dateUtc="2025-08-25T16:49:00Z">
            <w:rPr>
              <w:color w:val="2A2A2A"/>
            </w:rPr>
          </w:rPrChange>
        </w:rPr>
        <w:t>LSC</w:t>
      </w:r>
      <w:r w:rsidRPr="00B34E6E">
        <w:rPr>
          <w:rFonts w:ascii="Times New Roman" w:hAnsi="Times New Roman"/>
          <w:kern w:val="0"/>
          <w14:ligatures w14:val="none"/>
          <w:rPrChange w:id="1235"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36" w:author="University Policy Office" w:date="2025-08-25T10:49:00Z" w16du:dateUtc="2025-08-25T16:49:00Z">
            <w:rPr>
              <w:color w:val="2A2A2A"/>
            </w:rPr>
          </w:rPrChange>
        </w:rPr>
        <w:t>Plaza.</w:t>
      </w:r>
      <w:r w:rsidRPr="00B34E6E">
        <w:rPr>
          <w:rFonts w:ascii="Times New Roman" w:hAnsi="Times New Roman"/>
          <w:kern w:val="0"/>
          <w14:ligatures w14:val="none"/>
          <w:rPrChange w:id="1237"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1238" w:author="University Policy Office" w:date="2025-08-25T10:49:00Z" w16du:dateUtc="2025-08-25T16:49:00Z">
            <w:rPr>
              <w:color w:val="2A2A2A"/>
            </w:rPr>
          </w:rPrChange>
        </w:rPr>
        <w:t>Such events</w:t>
      </w:r>
      <w:r w:rsidRPr="00B34E6E">
        <w:rPr>
          <w:rFonts w:ascii="Times New Roman" w:hAnsi="Times New Roman"/>
          <w:kern w:val="0"/>
          <w14:ligatures w14:val="none"/>
          <w:rPrChange w:id="1239"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40" w:author="University Policy Office" w:date="2025-08-25T10:49:00Z" w16du:dateUtc="2025-08-25T16:49:00Z">
            <w:rPr>
              <w:color w:val="2A2A2A"/>
            </w:rPr>
          </w:rPrChange>
        </w:rPr>
        <w:t>are</w:t>
      </w:r>
      <w:r w:rsidRPr="00B34E6E">
        <w:rPr>
          <w:rFonts w:ascii="Times New Roman" w:hAnsi="Times New Roman"/>
          <w:kern w:val="0"/>
          <w14:ligatures w14:val="none"/>
          <w:rPrChange w:id="1241"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42" w:author="University Policy Office" w:date="2025-08-25T10:49:00Z" w16du:dateUtc="2025-08-25T16:49:00Z">
            <w:rPr>
              <w:color w:val="2A2A2A"/>
            </w:rPr>
          </w:rPrChange>
        </w:rPr>
        <w:t>limited</w:t>
      </w:r>
      <w:r w:rsidRPr="00B34E6E">
        <w:rPr>
          <w:rFonts w:ascii="Times New Roman" w:hAnsi="Times New Roman"/>
          <w:kern w:val="0"/>
          <w14:ligatures w14:val="none"/>
          <w:rPrChange w:id="1243"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44" w:author="University Policy Office" w:date="2025-08-25T10:49:00Z" w16du:dateUtc="2025-08-25T16:49:00Z">
            <w:rPr>
              <w:color w:val="2A2A2A"/>
            </w:rPr>
          </w:rPrChange>
        </w:rPr>
        <w:t>to</w:t>
      </w:r>
      <w:r w:rsidRPr="00B34E6E">
        <w:rPr>
          <w:rFonts w:ascii="Times New Roman" w:hAnsi="Times New Roman"/>
          <w:kern w:val="0"/>
          <w14:ligatures w14:val="none"/>
          <w:rPrChange w:id="1245"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46" w:author="University Policy Office" w:date="2025-08-25T10:49:00Z" w16du:dateUtc="2025-08-25T16:49:00Z">
            <w:rPr>
              <w:color w:val="2A2A2A"/>
            </w:rPr>
          </w:rPrChange>
        </w:rPr>
        <w:t>registered</w:t>
      </w:r>
      <w:r w:rsidRPr="00B34E6E">
        <w:rPr>
          <w:rFonts w:ascii="Times New Roman" w:hAnsi="Times New Roman"/>
          <w:kern w:val="0"/>
          <w14:ligatures w14:val="none"/>
          <w:rPrChange w:id="124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48" w:author="University Policy Office" w:date="2025-08-25T10:49:00Z" w16du:dateUtc="2025-08-25T16:49:00Z">
            <w:rPr>
              <w:color w:val="2A2A2A"/>
            </w:rPr>
          </w:rPrChange>
        </w:rPr>
        <w:t>student</w:t>
      </w:r>
      <w:r w:rsidRPr="00B34E6E">
        <w:rPr>
          <w:rFonts w:ascii="Times New Roman" w:hAnsi="Times New Roman"/>
          <w:kern w:val="0"/>
          <w14:ligatures w14:val="none"/>
          <w:rPrChange w:id="1249"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50" w:author="University Policy Office" w:date="2025-08-25T10:49:00Z" w16du:dateUtc="2025-08-25T16:49:00Z">
            <w:rPr>
              <w:color w:val="2A2A2A"/>
            </w:rPr>
          </w:rPrChange>
        </w:rPr>
        <w:t>organizations</w:t>
      </w:r>
      <w:r w:rsidRPr="00B34E6E">
        <w:rPr>
          <w:rFonts w:ascii="Times New Roman" w:hAnsi="Times New Roman"/>
          <w:kern w:val="0"/>
          <w14:ligatures w14:val="none"/>
          <w:rPrChange w:id="1251"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52" w:author="University Policy Office" w:date="2025-08-25T10:49:00Z" w16du:dateUtc="2025-08-25T16:49:00Z">
            <w:rPr>
              <w:color w:val="2A2A2A"/>
            </w:rPr>
          </w:rPrChange>
        </w:rPr>
        <w:t>and</w:t>
      </w:r>
      <w:r w:rsidRPr="00B34E6E">
        <w:rPr>
          <w:rFonts w:ascii="Times New Roman" w:hAnsi="Times New Roman"/>
          <w:kern w:val="0"/>
          <w14:ligatures w14:val="none"/>
          <w:rPrChange w:id="1253"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54" w:author="University Policy Office" w:date="2025-08-25T10:49:00Z" w16du:dateUtc="2025-08-25T16:49:00Z">
            <w:rPr>
              <w:color w:val="2A2A2A"/>
            </w:rPr>
          </w:rPrChange>
        </w:rPr>
        <w:t>campus</w:t>
      </w:r>
      <w:r w:rsidRPr="00B34E6E">
        <w:rPr>
          <w:rFonts w:ascii="Times New Roman" w:hAnsi="Times New Roman"/>
          <w:kern w:val="0"/>
          <w14:ligatures w14:val="none"/>
          <w:rPrChange w:id="1255"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56" w:author="University Policy Office" w:date="2025-08-25T10:49:00Z" w16du:dateUtc="2025-08-25T16:49:00Z">
            <w:rPr>
              <w:color w:val="2A2A2A"/>
            </w:rPr>
          </w:rPrChange>
        </w:rPr>
        <w:t>academic</w:t>
      </w:r>
      <w:r w:rsidRPr="00B34E6E">
        <w:rPr>
          <w:rFonts w:ascii="Times New Roman" w:hAnsi="Times New Roman"/>
          <w:kern w:val="0"/>
          <w14:ligatures w14:val="none"/>
          <w:rPrChange w:id="125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1258" w:author="University Policy Office" w:date="2025-08-25T10:49:00Z" w16du:dateUtc="2025-08-25T16:49:00Z">
            <w:rPr>
              <w:color w:val="2A2A2A"/>
            </w:rPr>
          </w:rPrChange>
        </w:rPr>
        <w:t>or administrative</w:t>
      </w:r>
      <w:r w:rsidRPr="00B34E6E">
        <w:rPr>
          <w:rFonts w:ascii="Times New Roman" w:hAnsi="Times New Roman"/>
          <w:kern w:val="0"/>
          <w14:ligatures w14:val="none"/>
          <w:rPrChange w:id="125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60" w:author="University Policy Office" w:date="2025-08-25T10:49:00Z" w16du:dateUtc="2025-08-25T16:49:00Z">
            <w:rPr>
              <w:color w:val="2A2A2A"/>
            </w:rPr>
          </w:rPrChange>
        </w:rPr>
        <w:t>units,</w:t>
      </w:r>
      <w:r w:rsidRPr="00B34E6E">
        <w:rPr>
          <w:rFonts w:ascii="Times New Roman" w:hAnsi="Times New Roman"/>
          <w:kern w:val="0"/>
          <w14:ligatures w14:val="none"/>
          <w:rPrChange w:id="126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62" w:author="University Policy Office" w:date="2025-08-25T10:49:00Z" w16du:dateUtc="2025-08-25T16:49:00Z">
            <w:rPr>
              <w:color w:val="2A2A2A"/>
            </w:rPr>
          </w:rPrChange>
        </w:rPr>
        <w:t>and</w:t>
      </w:r>
      <w:r w:rsidRPr="00B34E6E">
        <w:rPr>
          <w:rFonts w:ascii="Times New Roman" w:hAnsi="Times New Roman"/>
          <w:kern w:val="0"/>
          <w14:ligatures w14:val="none"/>
          <w:rPrChange w:id="126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64" w:author="University Policy Office" w:date="2025-08-25T10:49:00Z" w16du:dateUtc="2025-08-25T16:49:00Z">
            <w:rPr>
              <w:color w:val="2A2A2A"/>
            </w:rPr>
          </w:rPrChange>
        </w:rPr>
        <w:t>are</w:t>
      </w:r>
      <w:r w:rsidRPr="00B34E6E">
        <w:rPr>
          <w:rFonts w:ascii="Times New Roman" w:hAnsi="Times New Roman"/>
          <w:kern w:val="0"/>
          <w14:ligatures w14:val="none"/>
          <w:rPrChange w:id="126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66" w:author="University Policy Office" w:date="2025-08-25T10:49:00Z" w16du:dateUtc="2025-08-25T16:49:00Z">
            <w:rPr>
              <w:color w:val="2A2A2A"/>
            </w:rPr>
          </w:rPrChange>
        </w:rPr>
        <w:t>restricted</w:t>
      </w:r>
      <w:r w:rsidRPr="00B34E6E">
        <w:rPr>
          <w:rFonts w:ascii="Times New Roman" w:hAnsi="Times New Roman"/>
          <w:kern w:val="0"/>
          <w14:ligatures w14:val="none"/>
          <w:rPrChange w:id="126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68" w:author="University Policy Office" w:date="2025-08-25T10:49:00Z" w16du:dateUtc="2025-08-25T16:49:00Z">
            <w:rPr>
              <w:color w:val="2A2A2A"/>
            </w:rPr>
          </w:rPrChange>
        </w:rPr>
        <w:t>to</w:t>
      </w:r>
      <w:r w:rsidRPr="00B34E6E">
        <w:rPr>
          <w:rFonts w:ascii="Times New Roman" w:hAnsi="Times New Roman"/>
          <w:kern w:val="0"/>
          <w14:ligatures w14:val="none"/>
          <w:rPrChange w:id="126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70" w:author="University Policy Office" w:date="2025-08-25T10:49:00Z" w16du:dateUtc="2025-08-25T16:49:00Z">
            <w:rPr>
              <w:color w:val="2A2A2A"/>
            </w:rPr>
          </w:rPrChange>
        </w:rPr>
        <w:t>three</w:t>
      </w:r>
      <w:r w:rsidRPr="00B34E6E">
        <w:rPr>
          <w:rFonts w:ascii="Times New Roman" w:hAnsi="Times New Roman"/>
          <w:kern w:val="0"/>
          <w14:ligatures w14:val="none"/>
          <w:rPrChange w:id="127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72" w:author="University Policy Office" w:date="2025-08-25T10:49:00Z" w16du:dateUtc="2025-08-25T16:49:00Z">
            <w:rPr>
              <w:color w:val="2A2A2A"/>
            </w:rPr>
          </w:rPrChange>
        </w:rPr>
        <w:t>days</w:t>
      </w:r>
      <w:r w:rsidRPr="00B34E6E">
        <w:rPr>
          <w:rFonts w:ascii="Times New Roman" w:hAnsi="Times New Roman"/>
          <w:kern w:val="0"/>
          <w14:ligatures w14:val="none"/>
          <w:rPrChange w:id="127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74" w:author="University Policy Office" w:date="2025-08-25T10:49:00Z" w16du:dateUtc="2025-08-25T16:49:00Z">
            <w:rPr>
              <w:color w:val="2A2A2A"/>
            </w:rPr>
          </w:rPrChange>
        </w:rPr>
        <w:t>per</w:t>
      </w:r>
      <w:r w:rsidRPr="00B34E6E">
        <w:rPr>
          <w:rFonts w:ascii="Times New Roman" w:hAnsi="Times New Roman"/>
          <w:kern w:val="0"/>
          <w14:ligatures w14:val="none"/>
          <w:rPrChange w:id="127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76" w:author="University Policy Office" w:date="2025-08-25T10:49:00Z" w16du:dateUtc="2025-08-25T16:49:00Z">
            <w:rPr>
              <w:color w:val="2A2A2A"/>
            </w:rPr>
          </w:rPrChange>
        </w:rPr>
        <w:t>group,</w:t>
      </w:r>
      <w:r w:rsidRPr="00B34E6E">
        <w:rPr>
          <w:rFonts w:ascii="Times New Roman" w:hAnsi="Times New Roman"/>
          <w:kern w:val="0"/>
          <w14:ligatures w14:val="none"/>
          <w:rPrChange w:id="127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78" w:author="University Policy Office" w:date="2025-08-25T10:49:00Z" w16du:dateUtc="2025-08-25T16:49:00Z">
            <w:rPr>
              <w:color w:val="2A2A2A"/>
            </w:rPr>
          </w:rPrChange>
        </w:rPr>
        <w:t>per</w:t>
      </w:r>
      <w:r w:rsidRPr="00B34E6E">
        <w:rPr>
          <w:rFonts w:ascii="Times New Roman" w:hAnsi="Times New Roman"/>
          <w:kern w:val="0"/>
          <w14:ligatures w14:val="none"/>
          <w:rPrChange w:id="127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80" w:author="University Policy Office" w:date="2025-08-25T10:49:00Z" w16du:dateUtc="2025-08-25T16:49:00Z">
            <w:rPr>
              <w:color w:val="2A2A2A"/>
            </w:rPr>
          </w:rPrChange>
        </w:rPr>
        <w:t>semester,</w:t>
      </w:r>
      <w:r w:rsidRPr="00B34E6E">
        <w:rPr>
          <w:rFonts w:ascii="Times New Roman" w:hAnsi="Times New Roman"/>
          <w:kern w:val="0"/>
          <w14:ligatures w14:val="none"/>
          <w:rPrChange w:id="128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82" w:author="University Policy Office" w:date="2025-08-25T10:49:00Z" w16du:dateUtc="2025-08-25T16:49:00Z">
            <w:rPr>
              <w:color w:val="2A2A2A"/>
            </w:rPr>
          </w:rPrChange>
        </w:rPr>
        <w:t>on</w:t>
      </w:r>
      <w:r w:rsidRPr="00B34E6E">
        <w:rPr>
          <w:rFonts w:ascii="Times New Roman" w:hAnsi="Times New Roman"/>
          <w:kern w:val="0"/>
          <w14:ligatures w14:val="none"/>
          <w:rPrChange w:id="128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84" w:author="University Policy Office" w:date="2025-08-25T10:49:00Z" w16du:dateUtc="2025-08-25T16:49:00Z">
            <w:rPr>
              <w:color w:val="2A2A2A"/>
            </w:rPr>
          </w:rPrChange>
        </w:rPr>
        <w:t>a</w:t>
      </w:r>
      <w:r w:rsidRPr="00B34E6E">
        <w:rPr>
          <w:rFonts w:ascii="Times New Roman" w:hAnsi="Times New Roman"/>
          <w:kern w:val="0"/>
          <w14:ligatures w14:val="none"/>
          <w:rPrChange w:id="128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1286" w:author="University Policy Office" w:date="2025-08-25T10:49:00Z" w16du:dateUtc="2025-08-25T16:49:00Z">
            <w:rPr>
              <w:color w:val="2A2A2A"/>
            </w:rPr>
          </w:rPrChange>
        </w:rPr>
        <w:t>first</w:t>
      </w:r>
      <w:del w:id="1287" w:author="University Policy Office" w:date="2025-08-25T10:49:00Z" w16du:dateUtc="2025-08-25T16:49:00Z">
        <w:r w:rsidR="00000000">
          <w:rPr>
            <w:color w:val="2A2A2A"/>
          </w:rPr>
          <w:delText xml:space="preserve"> </w:delText>
        </w:r>
      </w:del>
      <w:ins w:id="1288" w:author="University Policy Office" w:date="2025-08-25T10:49:00Z" w16du:dateUtc="2025-08-25T16:49:00Z">
        <w:r w:rsidRPr="00B34E6E">
          <w:rPr>
            <w:rFonts w:ascii="Times New Roman" w:eastAsia="Times New Roman" w:hAnsi="Times New Roman" w:cs="Times New Roman"/>
            <w:kern w:val="0"/>
            <w14:ligatures w14:val="none"/>
          </w:rPr>
          <w:t>-</w:t>
        </w:r>
      </w:ins>
      <w:r w:rsidRPr="00B34E6E">
        <w:rPr>
          <w:rFonts w:ascii="Times New Roman" w:hAnsi="Times New Roman"/>
          <w:kern w:val="0"/>
          <w14:ligatures w14:val="none"/>
          <w:rPrChange w:id="1289" w:author="University Policy Office" w:date="2025-08-25T10:49:00Z" w16du:dateUtc="2025-08-25T16:49:00Z">
            <w:rPr>
              <w:color w:val="2A2A2A"/>
            </w:rPr>
          </w:rPrChange>
        </w:rPr>
        <w:t>come,</w:t>
      </w:r>
      <w:r w:rsidRPr="00B34E6E">
        <w:rPr>
          <w:rFonts w:ascii="Times New Roman" w:hAnsi="Times New Roman"/>
          <w:kern w:val="0"/>
          <w14:ligatures w14:val="none"/>
          <w:rPrChange w:id="129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291" w:author="University Policy Office" w:date="2025-08-25T10:49:00Z" w16du:dateUtc="2025-08-25T16:49:00Z">
            <w:rPr>
              <w:color w:val="2A2A2A"/>
            </w:rPr>
          </w:rPrChange>
        </w:rPr>
        <w:t>first-served</w:t>
      </w:r>
      <w:r w:rsidRPr="00B34E6E">
        <w:rPr>
          <w:rFonts w:ascii="Times New Roman" w:hAnsi="Times New Roman"/>
          <w:kern w:val="0"/>
          <w14:ligatures w14:val="none"/>
          <w:rPrChange w:id="129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293" w:author="University Policy Office" w:date="2025-08-25T10:49:00Z" w16du:dateUtc="2025-08-25T16:49:00Z">
            <w:rPr>
              <w:color w:val="2A2A2A"/>
            </w:rPr>
          </w:rPrChange>
        </w:rPr>
        <w:t>basis.</w:t>
      </w:r>
      <w:r w:rsidRPr="00B34E6E">
        <w:rPr>
          <w:rFonts w:ascii="Times New Roman" w:hAnsi="Times New Roman"/>
          <w:kern w:val="0"/>
          <w14:ligatures w14:val="none"/>
          <w:rPrChange w:id="129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295" w:author="University Policy Office" w:date="2025-08-25T10:49:00Z" w16du:dateUtc="2025-08-25T16:49:00Z">
            <w:rPr>
              <w:color w:val="2A2A2A"/>
            </w:rPr>
          </w:rPrChange>
        </w:rPr>
        <w:t>Reservations</w:t>
      </w:r>
      <w:r w:rsidRPr="00B34E6E">
        <w:rPr>
          <w:rFonts w:ascii="Times New Roman" w:hAnsi="Times New Roman"/>
          <w:kern w:val="0"/>
          <w14:ligatures w14:val="none"/>
          <w:rPrChange w:id="129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297" w:author="University Policy Office" w:date="2025-08-25T10:49:00Z" w16du:dateUtc="2025-08-25T16:49:00Z">
            <w:rPr>
              <w:color w:val="2A2A2A"/>
            </w:rPr>
          </w:rPrChange>
        </w:rPr>
        <w:t>are</w:t>
      </w:r>
      <w:r w:rsidRPr="00B34E6E">
        <w:rPr>
          <w:rFonts w:ascii="Times New Roman" w:hAnsi="Times New Roman"/>
          <w:kern w:val="0"/>
          <w14:ligatures w14:val="none"/>
          <w:rPrChange w:id="129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299" w:author="University Policy Office" w:date="2025-08-25T10:49:00Z" w16du:dateUtc="2025-08-25T16:49:00Z">
            <w:rPr>
              <w:color w:val="2A2A2A"/>
            </w:rPr>
          </w:rPrChange>
        </w:rPr>
        <w:t>strongly</w:t>
      </w:r>
      <w:r w:rsidRPr="00B34E6E">
        <w:rPr>
          <w:rFonts w:ascii="Times New Roman" w:hAnsi="Times New Roman"/>
          <w:kern w:val="0"/>
          <w14:ligatures w14:val="none"/>
          <w:rPrChange w:id="130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301" w:author="University Policy Office" w:date="2025-08-25T10:49:00Z" w16du:dateUtc="2025-08-25T16:49:00Z">
            <w:rPr>
              <w:color w:val="2A2A2A"/>
            </w:rPr>
          </w:rPrChange>
        </w:rPr>
        <w:t>encouraged</w:t>
      </w:r>
      <w:r w:rsidRPr="00B34E6E">
        <w:rPr>
          <w:rFonts w:ascii="Times New Roman" w:hAnsi="Times New Roman"/>
          <w:kern w:val="0"/>
          <w14:ligatures w14:val="none"/>
          <w:rPrChange w:id="130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303" w:author="University Policy Office" w:date="2025-08-25T10:49:00Z" w16du:dateUtc="2025-08-25T16:49:00Z">
            <w:rPr>
              <w:color w:val="2A2A2A"/>
            </w:rPr>
          </w:rPrChange>
        </w:rPr>
        <w:t>to</w:t>
      </w:r>
      <w:r w:rsidRPr="00B34E6E">
        <w:rPr>
          <w:rFonts w:ascii="Times New Roman" w:hAnsi="Times New Roman"/>
          <w:kern w:val="0"/>
          <w14:ligatures w14:val="none"/>
          <w:rPrChange w:id="130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305" w:author="University Policy Office" w:date="2025-08-25T10:49:00Z" w16du:dateUtc="2025-08-25T16:49:00Z">
            <w:rPr>
              <w:color w:val="2A2A2A"/>
            </w:rPr>
          </w:rPrChange>
        </w:rPr>
        <w:t>ensure</w:t>
      </w:r>
      <w:r w:rsidRPr="00B34E6E">
        <w:rPr>
          <w:rFonts w:ascii="Times New Roman" w:hAnsi="Times New Roman"/>
          <w:kern w:val="0"/>
          <w14:ligatures w14:val="none"/>
          <w:rPrChange w:id="130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307" w:author="University Policy Office" w:date="2025-08-25T10:49:00Z" w16du:dateUtc="2025-08-25T16:49:00Z">
            <w:rPr>
              <w:color w:val="2A2A2A"/>
            </w:rPr>
          </w:rPrChange>
        </w:rPr>
        <w:t>the availability</w:t>
      </w:r>
      <w:r w:rsidRPr="00B34E6E">
        <w:rPr>
          <w:rFonts w:ascii="Times New Roman" w:hAnsi="Times New Roman"/>
          <w:kern w:val="0"/>
          <w14:ligatures w14:val="none"/>
          <w:rPrChange w:id="1308"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09" w:author="University Policy Office" w:date="2025-08-25T10:49:00Z" w16du:dateUtc="2025-08-25T16:49:00Z">
            <w:rPr>
              <w:color w:val="2A2A2A"/>
            </w:rPr>
          </w:rPrChange>
        </w:rPr>
        <w:t>of</w:t>
      </w:r>
      <w:r w:rsidRPr="00B34E6E">
        <w:rPr>
          <w:rFonts w:ascii="Times New Roman" w:hAnsi="Times New Roman"/>
          <w:kern w:val="0"/>
          <w14:ligatures w14:val="none"/>
          <w:rPrChange w:id="1310"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11" w:author="University Policy Office" w:date="2025-08-25T10:49:00Z" w16du:dateUtc="2025-08-25T16:49:00Z">
            <w:rPr>
              <w:color w:val="2A2A2A"/>
            </w:rPr>
          </w:rPrChange>
        </w:rPr>
        <w:t>space.</w:t>
      </w:r>
      <w:del w:id="1312" w:author="University Policy Office" w:date="2025-08-25T10:49:00Z" w16du:dateUtc="2025-08-25T16:49:00Z">
        <w:r w:rsidR="00000000">
          <w:rPr>
            <w:color w:val="2A2A2A"/>
            <w:spacing w:val="-11"/>
          </w:rPr>
          <w:delText xml:space="preserve"> </w:delText>
        </w:r>
      </w:del>
      <w:ins w:id="1313" w:author="University Policy Office" w:date="2025-08-25T10:49:00Z" w16du:dateUtc="2025-08-25T16:49:00Z">
        <w:r w:rsidRPr="00B34E6E">
          <w:rPr>
            <w:rFonts w:ascii="Times New Roman" w:eastAsia="Times New Roman" w:hAnsi="Times New Roman" w:cs="Times New Roman"/>
            <w:kern w:val="0"/>
            <w14:ligatures w14:val="none"/>
          </w:rPr>
          <w:t> </w:t>
        </w:r>
      </w:ins>
      <w:r w:rsidRPr="00B34E6E">
        <w:rPr>
          <w:rFonts w:ascii="Times New Roman" w:hAnsi="Times New Roman"/>
          <w:kern w:val="0"/>
          <w14:ligatures w14:val="none"/>
          <w:rPrChange w:id="1314" w:author="University Policy Office" w:date="2025-08-25T10:49:00Z" w16du:dateUtc="2025-08-25T16:49:00Z">
            <w:rPr>
              <w:color w:val="2A2A2A"/>
            </w:rPr>
          </w:rPrChange>
        </w:rPr>
        <w:t>When</w:t>
      </w:r>
      <w:r w:rsidRPr="00B34E6E">
        <w:rPr>
          <w:rFonts w:ascii="Times New Roman" w:hAnsi="Times New Roman"/>
          <w:kern w:val="0"/>
          <w14:ligatures w14:val="none"/>
          <w:rPrChange w:id="131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16" w:author="University Policy Office" w:date="2025-08-25T10:49:00Z" w16du:dateUtc="2025-08-25T16:49:00Z">
            <w:rPr>
              <w:color w:val="2A2A2A"/>
            </w:rPr>
          </w:rPrChange>
        </w:rPr>
        <w:t>the</w:t>
      </w:r>
      <w:r w:rsidRPr="00B34E6E">
        <w:rPr>
          <w:rFonts w:ascii="Times New Roman" w:hAnsi="Times New Roman"/>
          <w:kern w:val="0"/>
          <w14:ligatures w14:val="none"/>
          <w:rPrChange w:id="131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18" w:author="University Policy Office" w:date="2025-08-25T10:49:00Z" w16du:dateUtc="2025-08-25T16:49:00Z">
            <w:rPr>
              <w:color w:val="2A2A2A"/>
            </w:rPr>
          </w:rPrChange>
        </w:rPr>
        <w:t>LSC</w:t>
      </w:r>
      <w:r w:rsidRPr="00B34E6E">
        <w:rPr>
          <w:rFonts w:ascii="Times New Roman" w:hAnsi="Times New Roman"/>
          <w:kern w:val="0"/>
          <w14:ligatures w14:val="none"/>
          <w:rPrChange w:id="131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20" w:author="University Policy Office" w:date="2025-08-25T10:49:00Z" w16du:dateUtc="2025-08-25T16:49:00Z">
            <w:rPr>
              <w:color w:val="2A2A2A"/>
            </w:rPr>
          </w:rPrChange>
        </w:rPr>
        <w:t>Plaza</w:t>
      </w:r>
      <w:r w:rsidRPr="00B34E6E">
        <w:rPr>
          <w:rFonts w:ascii="Times New Roman" w:hAnsi="Times New Roman"/>
          <w:kern w:val="0"/>
          <w14:ligatures w14:val="none"/>
          <w:rPrChange w:id="132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22" w:author="University Policy Office" w:date="2025-08-25T10:49:00Z" w16du:dateUtc="2025-08-25T16:49:00Z">
            <w:rPr>
              <w:color w:val="2A2A2A"/>
            </w:rPr>
          </w:rPrChange>
        </w:rPr>
        <w:t>is</w:t>
      </w:r>
      <w:r w:rsidRPr="00B34E6E">
        <w:rPr>
          <w:rFonts w:ascii="Times New Roman" w:hAnsi="Times New Roman"/>
          <w:kern w:val="0"/>
          <w14:ligatures w14:val="none"/>
          <w:rPrChange w:id="132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24" w:author="University Policy Office" w:date="2025-08-25T10:49:00Z" w16du:dateUtc="2025-08-25T16:49:00Z">
            <w:rPr>
              <w:color w:val="2A2A2A"/>
            </w:rPr>
          </w:rPrChange>
        </w:rPr>
        <w:t>reserved</w:t>
      </w:r>
      <w:r w:rsidRPr="00B34E6E">
        <w:rPr>
          <w:rFonts w:ascii="Times New Roman" w:hAnsi="Times New Roman"/>
          <w:kern w:val="0"/>
          <w14:ligatures w14:val="none"/>
          <w:rPrChange w:id="132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26" w:author="University Policy Office" w:date="2025-08-25T10:49:00Z" w16du:dateUtc="2025-08-25T16:49:00Z">
            <w:rPr>
              <w:color w:val="2A2A2A"/>
            </w:rPr>
          </w:rPrChange>
        </w:rPr>
        <w:t>for</w:t>
      </w:r>
      <w:r w:rsidRPr="00B34E6E">
        <w:rPr>
          <w:rFonts w:ascii="Times New Roman" w:hAnsi="Times New Roman"/>
          <w:kern w:val="0"/>
          <w14:ligatures w14:val="none"/>
          <w:rPrChange w:id="132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28" w:author="University Policy Office" w:date="2025-08-25T10:49:00Z" w16du:dateUtc="2025-08-25T16:49:00Z">
            <w:rPr>
              <w:color w:val="2A2A2A"/>
            </w:rPr>
          </w:rPrChange>
        </w:rPr>
        <w:t>an</w:t>
      </w:r>
      <w:r w:rsidRPr="00B34E6E">
        <w:rPr>
          <w:rFonts w:ascii="Times New Roman" w:hAnsi="Times New Roman"/>
          <w:kern w:val="0"/>
          <w14:ligatures w14:val="none"/>
          <w:rPrChange w:id="132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30" w:author="University Policy Office" w:date="2025-08-25T10:49:00Z" w16du:dateUtc="2025-08-25T16:49:00Z">
            <w:rPr>
              <w:color w:val="2A2A2A"/>
            </w:rPr>
          </w:rPrChange>
        </w:rPr>
        <w:t>Official</w:t>
      </w:r>
      <w:r w:rsidRPr="00B34E6E">
        <w:rPr>
          <w:rFonts w:ascii="Times New Roman" w:hAnsi="Times New Roman"/>
          <w:kern w:val="0"/>
          <w14:ligatures w14:val="none"/>
          <w:rPrChange w:id="133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32" w:author="University Policy Office" w:date="2025-08-25T10:49:00Z" w16du:dateUtc="2025-08-25T16:49:00Z">
            <w:rPr>
              <w:color w:val="2A2A2A"/>
            </w:rPr>
          </w:rPrChange>
        </w:rPr>
        <w:t>University</w:t>
      </w:r>
      <w:r w:rsidRPr="00B34E6E">
        <w:rPr>
          <w:rFonts w:ascii="Times New Roman" w:hAnsi="Times New Roman"/>
          <w:kern w:val="0"/>
          <w14:ligatures w14:val="none"/>
          <w:rPrChange w:id="133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1334" w:author="University Policy Office" w:date="2025-08-25T10:49:00Z" w16du:dateUtc="2025-08-25T16:49:00Z">
            <w:rPr>
              <w:color w:val="2A2A2A"/>
            </w:rPr>
          </w:rPrChange>
        </w:rPr>
        <w:t xml:space="preserve">Event, no other expressive activity that would disrupt the Official University Event is </w:t>
      </w:r>
      <w:r w:rsidRPr="00B34E6E">
        <w:rPr>
          <w:rFonts w:ascii="Times New Roman" w:hAnsi="Times New Roman"/>
          <w:kern w:val="0"/>
          <w14:ligatures w14:val="none"/>
          <w:rPrChange w:id="1335" w:author="University Policy Office" w:date="2025-08-25T10:49:00Z" w16du:dateUtc="2025-08-25T16:49:00Z">
            <w:rPr>
              <w:color w:val="2A2A2A"/>
              <w:spacing w:val="-2"/>
            </w:rPr>
          </w:rPrChange>
        </w:rPr>
        <w:t>permitted.</w:t>
      </w:r>
    </w:p>
    <w:p w14:paraId="212FB1B2" w14:textId="77777777" w:rsidR="007B6D18" w:rsidRDefault="007B6D18">
      <w:pPr>
        <w:pStyle w:val="BodyText"/>
        <w:spacing w:before="93"/>
        <w:rPr>
          <w:del w:id="1336" w:author="University Policy Office" w:date="2025-08-25T10:49:00Z" w16du:dateUtc="2025-08-25T16:49:00Z"/>
        </w:rPr>
      </w:pPr>
    </w:p>
    <w:p w14:paraId="355EF1D2" w14:textId="2915C1A4" w:rsidR="00B34E6E" w:rsidRPr="00B34E6E" w:rsidRDefault="00B34E6E" w:rsidP="00B34E6E">
      <w:pPr>
        <w:spacing w:before="100" w:beforeAutospacing="1" w:after="100" w:afterAutospacing="1" w:line="240" w:lineRule="auto"/>
        <w:rPr>
          <w:rFonts w:ascii="Times New Roman" w:hAnsi="Times New Roman"/>
          <w:kern w:val="0"/>
          <w14:ligatures w14:val="none"/>
          <w:rPrChange w:id="1337" w:author="University Policy Office" w:date="2025-08-25T10:49:00Z" w16du:dateUtc="2025-08-25T16:49:00Z">
            <w:rPr/>
          </w:rPrChange>
        </w:rPr>
        <w:pPrChange w:id="1338"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1339" w:author="University Policy Office" w:date="2025-08-25T10:49:00Z" w16du:dateUtc="2025-08-25T16:49:00Z">
            <w:rPr>
              <w:color w:val="2A2A2A"/>
            </w:rPr>
          </w:rPrChange>
        </w:rPr>
        <w:t>A</w:t>
      </w:r>
      <w:r w:rsidRPr="00B34E6E">
        <w:rPr>
          <w:rFonts w:ascii="Times New Roman" w:hAnsi="Times New Roman"/>
          <w:kern w:val="0"/>
          <w14:ligatures w14:val="none"/>
          <w:rPrChange w:id="134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41" w:author="University Policy Office" w:date="2025-08-25T10:49:00Z" w16du:dateUtc="2025-08-25T16:49:00Z">
            <w:rPr>
              <w:color w:val="2A2A2A"/>
            </w:rPr>
          </w:rPrChange>
        </w:rPr>
        <w:t>request</w:t>
      </w:r>
      <w:r w:rsidRPr="00B34E6E">
        <w:rPr>
          <w:rFonts w:ascii="Times New Roman" w:hAnsi="Times New Roman"/>
          <w:kern w:val="0"/>
          <w14:ligatures w14:val="none"/>
          <w:rPrChange w:id="134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43" w:author="University Policy Office" w:date="2025-08-25T10:49:00Z" w16du:dateUtc="2025-08-25T16:49:00Z">
            <w:rPr>
              <w:color w:val="2A2A2A"/>
            </w:rPr>
          </w:rPrChange>
        </w:rPr>
        <w:t>for</w:t>
      </w:r>
      <w:r w:rsidRPr="00B34E6E">
        <w:rPr>
          <w:rFonts w:ascii="Times New Roman" w:hAnsi="Times New Roman"/>
          <w:kern w:val="0"/>
          <w14:ligatures w14:val="none"/>
          <w:rPrChange w:id="134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45" w:author="University Policy Office" w:date="2025-08-25T10:49:00Z" w16du:dateUtc="2025-08-25T16:49:00Z">
            <w:rPr>
              <w:color w:val="2A2A2A"/>
            </w:rPr>
          </w:rPrChange>
        </w:rPr>
        <w:t>a</w:t>
      </w:r>
      <w:r w:rsidRPr="00B34E6E">
        <w:rPr>
          <w:rFonts w:ascii="Times New Roman" w:hAnsi="Times New Roman"/>
          <w:kern w:val="0"/>
          <w14:ligatures w14:val="none"/>
          <w:rPrChange w:id="134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47" w:author="University Policy Office" w:date="2025-08-25T10:49:00Z" w16du:dateUtc="2025-08-25T16:49:00Z">
            <w:rPr>
              <w:color w:val="2A2A2A"/>
            </w:rPr>
          </w:rPrChange>
        </w:rPr>
        <w:t>reservation</w:t>
      </w:r>
      <w:r w:rsidRPr="00B34E6E">
        <w:rPr>
          <w:rFonts w:ascii="Times New Roman" w:hAnsi="Times New Roman"/>
          <w:kern w:val="0"/>
          <w14:ligatures w14:val="none"/>
          <w:rPrChange w:id="134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49" w:author="University Policy Office" w:date="2025-08-25T10:49:00Z" w16du:dateUtc="2025-08-25T16:49:00Z">
            <w:rPr>
              <w:color w:val="2A2A2A"/>
            </w:rPr>
          </w:rPrChange>
        </w:rPr>
        <w:t>may</w:t>
      </w:r>
      <w:r w:rsidRPr="00B34E6E">
        <w:rPr>
          <w:rFonts w:ascii="Times New Roman" w:hAnsi="Times New Roman"/>
          <w:kern w:val="0"/>
          <w14:ligatures w14:val="none"/>
          <w:rPrChange w:id="135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51" w:author="University Policy Office" w:date="2025-08-25T10:49:00Z" w16du:dateUtc="2025-08-25T16:49:00Z">
            <w:rPr>
              <w:color w:val="2A2A2A"/>
            </w:rPr>
          </w:rPrChange>
        </w:rPr>
        <w:t>be</w:t>
      </w:r>
      <w:r w:rsidRPr="00B34E6E">
        <w:rPr>
          <w:rFonts w:ascii="Times New Roman" w:hAnsi="Times New Roman"/>
          <w:kern w:val="0"/>
          <w14:ligatures w14:val="none"/>
          <w:rPrChange w:id="135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53" w:author="University Policy Office" w:date="2025-08-25T10:49:00Z" w16du:dateUtc="2025-08-25T16:49:00Z">
            <w:rPr>
              <w:color w:val="2A2A2A"/>
            </w:rPr>
          </w:rPrChange>
        </w:rPr>
        <w:t>denied,</w:t>
      </w:r>
      <w:r w:rsidRPr="00B34E6E">
        <w:rPr>
          <w:rFonts w:ascii="Times New Roman" w:hAnsi="Times New Roman"/>
          <w:kern w:val="0"/>
          <w14:ligatures w14:val="none"/>
          <w:rPrChange w:id="135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55" w:author="University Policy Office" w:date="2025-08-25T10:49:00Z" w16du:dateUtc="2025-08-25T16:49:00Z">
            <w:rPr>
              <w:color w:val="2A2A2A"/>
            </w:rPr>
          </w:rPrChange>
        </w:rPr>
        <w:t>and</w:t>
      </w:r>
      <w:r w:rsidRPr="00B34E6E">
        <w:rPr>
          <w:rFonts w:ascii="Times New Roman" w:hAnsi="Times New Roman"/>
          <w:kern w:val="0"/>
          <w14:ligatures w14:val="none"/>
          <w:rPrChange w:id="135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57" w:author="University Policy Office" w:date="2025-08-25T10:49:00Z" w16du:dateUtc="2025-08-25T16:49:00Z">
            <w:rPr>
              <w:color w:val="2A2A2A"/>
            </w:rPr>
          </w:rPrChange>
        </w:rPr>
        <w:t>the</w:t>
      </w:r>
      <w:r w:rsidRPr="00B34E6E">
        <w:rPr>
          <w:rFonts w:ascii="Times New Roman" w:hAnsi="Times New Roman"/>
          <w:kern w:val="0"/>
          <w14:ligatures w14:val="none"/>
          <w:rPrChange w:id="135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59" w:author="University Policy Office" w:date="2025-08-25T10:49:00Z" w16du:dateUtc="2025-08-25T16:49:00Z">
            <w:rPr>
              <w:color w:val="2A2A2A"/>
            </w:rPr>
          </w:rPrChange>
        </w:rPr>
        <w:t>University</w:t>
      </w:r>
      <w:r w:rsidRPr="00B34E6E">
        <w:rPr>
          <w:rFonts w:ascii="Times New Roman" w:hAnsi="Times New Roman"/>
          <w:kern w:val="0"/>
          <w14:ligatures w14:val="none"/>
          <w:rPrChange w:id="136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61" w:author="University Policy Office" w:date="2025-08-25T10:49:00Z" w16du:dateUtc="2025-08-25T16:49:00Z">
            <w:rPr>
              <w:color w:val="2A2A2A"/>
            </w:rPr>
          </w:rPrChange>
        </w:rPr>
        <w:t>reserves</w:t>
      </w:r>
      <w:r w:rsidRPr="00B34E6E">
        <w:rPr>
          <w:rFonts w:ascii="Times New Roman" w:hAnsi="Times New Roman"/>
          <w:kern w:val="0"/>
          <w14:ligatures w14:val="none"/>
          <w:rPrChange w:id="136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63" w:author="University Policy Office" w:date="2025-08-25T10:49:00Z" w16du:dateUtc="2025-08-25T16:49:00Z">
            <w:rPr>
              <w:color w:val="2A2A2A"/>
            </w:rPr>
          </w:rPrChange>
        </w:rPr>
        <w:t>the</w:t>
      </w:r>
      <w:r w:rsidRPr="00B34E6E">
        <w:rPr>
          <w:rFonts w:ascii="Times New Roman" w:hAnsi="Times New Roman"/>
          <w:kern w:val="0"/>
          <w14:ligatures w14:val="none"/>
          <w:rPrChange w:id="136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65" w:author="University Policy Office" w:date="2025-08-25T10:49:00Z" w16du:dateUtc="2025-08-25T16:49:00Z">
            <w:rPr>
              <w:color w:val="2A2A2A"/>
            </w:rPr>
          </w:rPrChange>
        </w:rPr>
        <w:t>right</w:t>
      </w:r>
      <w:r w:rsidRPr="00B34E6E">
        <w:rPr>
          <w:rFonts w:ascii="Times New Roman" w:hAnsi="Times New Roman"/>
          <w:kern w:val="0"/>
          <w14:ligatures w14:val="none"/>
          <w:rPrChange w:id="136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1367" w:author="University Policy Office" w:date="2025-08-25T10:49:00Z" w16du:dateUtc="2025-08-25T16:49:00Z">
            <w:rPr>
              <w:color w:val="2A2A2A"/>
            </w:rPr>
          </w:rPrChange>
        </w:rPr>
        <w:t>to cancel</w:t>
      </w:r>
      <w:r w:rsidRPr="00B34E6E">
        <w:rPr>
          <w:rFonts w:ascii="Times New Roman" w:hAnsi="Times New Roman"/>
          <w:kern w:val="0"/>
          <w14:ligatures w14:val="none"/>
          <w:rPrChange w:id="1368"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69" w:author="University Policy Office" w:date="2025-08-25T10:49:00Z" w16du:dateUtc="2025-08-25T16:49:00Z">
            <w:rPr>
              <w:color w:val="2A2A2A"/>
            </w:rPr>
          </w:rPrChange>
        </w:rPr>
        <w:t>or</w:t>
      </w:r>
      <w:r w:rsidRPr="00B34E6E">
        <w:rPr>
          <w:rFonts w:ascii="Times New Roman" w:hAnsi="Times New Roman"/>
          <w:kern w:val="0"/>
          <w14:ligatures w14:val="none"/>
          <w:rPrChange w:id="1370"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71" w:author="University Policy Office" w:date="2025-08-25T10:49:00Z" w16du:dateUtc="2025-08-25T16:49:00Z">
            <w:rPr>
              <w:color w:val="2A2A2A"/>
            </w:rPr>
          </w:rPrChange>
        </w:rPr>
        <w:t>postpone</w:t>
      </w:r>
      <w:r w:rsidRPr="00B34E6E">
        <w:rPr>
          <w:rFonts w:ascii="Times New Roman" w:hAnsi="Times New Roman"/>
          <w:kern w:val="0"/>
          <w14:ligatures w14:val="none"/>
          <w:rPrChange w:id="1372"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73" w:author="University Policy Office" w:date="2025-08-25T10:49:00Z" w16du:dateUtc="2025-08-25T16:49:00Z">
            <w:rPr>
              <w:color w:val="2A2A2A"/>
            </w:rPr>
          </w:rPrChange>
        </w:rPr>
        <w:t>any</w:t>
      </w:r>
      <w:r w:rsidRPr="00B34E6E">
        <w:rPr>
          <w:rFonts w:ascii="Times New Roman" w:hAnsi="Times New Roman"/>
          <w:kern w:val="0"/>
          <w14:ligatures w14:val="none"/>
          <w:rPrChange w:id="1374"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75" w:author="University Policy Office" w:date="2025-08-25T10:49:00Z" w16du:dateUtc="2025-08-25T16:49:00Z">
            <w:rPr>
              <w:color w:val="2A2A2A"/>
            </w:rPr>
          </w:rPrChange>
        </w:rPr>
        <w:t>reservation</w:t>
      </w:r>
      <w:r w:rsidRPr="00B34E6E">
        <w:rPr>
          <w:rFonts w:ascii="Times New Roman" w:hAnsi="Times New Roman"/>
          <w:kern w:val="0"/>
          <w14:ligatures w14:val="none"/>
          <w:rPrChange w:id="1376"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77" w:author="University Policy Office" w:date="2025-08-25T10:49:00Z" w16du:dateUtc="2025-08-25T16:49:00Z">
            <w:rPr>
              <w:color w:val="2A2A2A"/>
            </w:rPr>
          </w:rPrChange>
        </w:rPr>
        <w:t>or</w:t>
      </w:r>
      <w:r w:rsidRPr="00B34E6E">
        <w:rPr>
          <w:rFonts w:ascii="Times New Roman" w:hAnsi="Times New Roman"/>
          <w:kern w:val="0"/>
          <w14:ligatures w14:val="none"/>
          <w:rPrChange w:id="1378"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79" w:author="University Policy Office" w:date="2025-08-25T10:49:00Z" w16du:dateUtc="2025-08-25T16:49:00Z">
            <w:rPr>
              <w:color w:val="2A2A2A"/>
            </w:rPr>
          </w:rPrChange>
        </w:rPr>
        <w:t>reserved</w:t>
      </w:r>
      <w:r w:rsidRPr="00B34E6E">
        <w:rPr>
          <w:rFonts w:ascii="Times New Roman" w:hAnsi="Times New Roman"/>
          <w:kern w:val="0"/>
          <w14:ligatures w14:val="none"/>
          <w:rPrChange w:id="1380"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81" w:author="University Policy Office" w:date="2025-08-25T10:49:00Z" w16du:dateUtc="2025-08-25T16:49:00Z">
            <w:rPr>
              <w:color w:val="2A2A2A"/>
            </w:rPr>
          </w:rPrChange>
        </w:rPr>
        <w:t>use</w:t>
      </w:r>
      <w:r w:rsidRPr="00B34E6E">
        <w:rPr>
          <w:rFonts w:ascii="Times New Roman" w:hAnsi="Times New Roman"/>
          <w:kern w:val="0"/>
          <w14:ligatures w14:val="none"/>
          <w:rPrChange w:id="1382"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83" w:author="University Policy Office" w:date="2025-08-25T10:49:00Z" w16du:dateUtc="2025-08-25T16:49:00Z">
            <w:rPr>
              <w:color w:val="2A2A2A"/>
            </w:rPr>
          </w:rPrChange>
        </w:rPr>
        <w:t>of</w:t>
      </w:r>
      <w:r w:rsidRPr="00B34E6E">
        <w:rPr>
          <w:rFonts w:ascii="Times New Roman" w:hAnsi="Times New Roman"/>
          <w:kern w:val="0"/>
          <w14:ligatures w14:val="none"/>
          <w:rPrChange w:id="1384"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85" w:author="University Policy Office" w:date="2025-08-25T10:49:00Z" w16du:dateUtc="2025-08-25T16:49:00Z">
            <w:rPr>
              <w:color w:val="2A2A2A"/>
            </w:rPr>
          </w:rPrChange>
        </w:rPr>
        <w:t>a</w:t>
      </w:r>
      <w:r w:rsidRPr="00B34E6E">
        <w:rPr>
          <w:rFonts w:ascii="Times New Roman" w:hAnsi="Times New Roman"/>
          <w:kern w:val="0"/>
          <w14:ligatures w14:val="none"/>
          <w:rPrChange w:id="1386" w:author="University Policy Office" w:date="2025-08-25T10:49:00Z" w16du:dateUtc="2025-08-25T16:49:00Z">
            <w:rPr>
              <w:color w:val="2A2A2A"/>
              <w:spacing w:val="-19"/>
            </w:rPr>
          </w:rPrChange>
        </w:rPr>
        <w:t xml:space="preserve"> </w:t>
      </w:r>
      <w:del w:id="1387" w:author="University Policy Office" w:date="2025-08-25T10:49:00Z" w16du:dateUtc="2025-08-25T16:49:00Z">
        <w:r w:rsidR="00000000">
          <w:rPr>
            <w:color w:val="2A2A2A"/>
            <w:spacing w:val="-133"/>
            <w:w w:val="95"/>
          </w:rPr>
          <w:delText>p</w:delText>
        </w:r>
        <w:r w:rsidR="00000000">
          <w:rPr>
            <w:w w:val="95"/>
          </w:rPr>
          <w:delText>p</w:delText>
        </w:r>
        <w:r w:rsidR="00000000">
          <w:rPr>
            <w:color w:val="2A2A2A"/>
            <w:spacing w:val="-134"/>
            <w:w w:val="95"/>
          </w:rPr>
          <w:delText>u</w:delText>
        </w:r>
        <w:r w:rsidR="00000000">
          <w:rPr>
            <w:w w:val="95"/>
          </w:rPr>
          <w:delText>u</w:delText>
        </w:r>
        <w:r w:rsidR="00000000">
          <w:rPr>
            <w:color w:val="2A2A2A"/>
            <w:spacing w:val="-135"/>
            <w:w w:val="96"/>
          </w:rPr>
          <w:delText>b</w:delText>
        </w:r>
        <w:r w:rsidR="00000000">
          <w:rPr>
            <w:w w:val="96"/>
          </w:rPr>
          <w:delText>b</w:delText>
        </w:r>
        <w:r w:rsidR="00000000">
          <w:rPr>
            <w:color w:val="2A2A2A"/>
            <w:spacing w:val="-62"/>
            <w:w w:val="111"/>
          </w:rPr>
          <w:delText>l</w:delText>
        </w:r>
        <w:r w:rsidR="00000000">
          <w:rPr>
            <w:w w:val="111"/>
          </w:rPr>
          <w:delText>l</w:delText>
        </w:r>
        <w:r w:rsidR="00000000">
          <w:rPr>
            <w:color w:val="2A2A2A"/>
            <w:spacing w:val="-62"/>
            <w:w w:val="111"/>
          </w:rPr>
          <w:delText>i</w:delText>
        </w:r>
        <w:r w:rsidR="00000000">
          <w:rPr>
            <w:w w:val="111"/>
          </w:rPr>
          <w:delText>i</w:delText>
        </w:r>
        <w:r w:rsidR="00000000">
          <w:rPr>
            <w:color w:val="2A2A2A"/>
            <w:spacing w:val="-113"/>
            <w:w w:val="89"/>
          </w:rPr>
          <w:delText>c</w:delText>
        </w:r>
        <w:r w:rsidR="00000000">
          <w:rPr>
            <w:w w:val="89"/>
          </w:rPr>
          <w:delText>c</w:delText>
        </w:r>
        <w:r w:rsidR="00000000">
          <w:rPr>
            <w:spacing w:val="-19"/>
          </w:rPr>
          <w:delText xml:space="preserve"> </w:delText>
        </w:r>
        <w:r w:rsidR="00000000">
          <w:rPr>
            <w:color w:val="2A2A2A"/>
            <w:spacing w:val="-81"/>
            <w:w w:val="116"/>
          </w:rPr>
          <w:delText>f</w:delText>
        </w:r>
        <w:r w:rsidR="00000000">
          <w:rPr>
            <w:w w:val="116"/>
          </w:rPr>
          <w:delText>f</w:delText>
        </w:r>
        <w:r w:rsidR="00000000">
          <w:rPr>
            <w:color w:val="2A2A2A"/>
            <w:spacing w:val="-134"/>
            <w:w w:val="94"/>
          </w:rPr>
          <w:delText>o</w:delText>
        </w:r>
        <w:r w:rsidR="00000000">
          <w:rPr>
            <w:w w:val="94"/>
          </w:rPr>
          <w:delText>o</w:delText>
        </w:r>
        <w:r w:rsidR="00000000">
          <w:rPr>
            <w:color w:val="2A2A2A"/>
            <w:spacing w:val="-97"/>
            <w:w w:val="116"/>
          </w:rPr>
          <w:delText>r</w:delText>
        </w:r>
        <w:r w:rsidR="00000000">
          <w:rPr>
            <w:w w:val="116"/>
          </w:rPr>
          <w:delText>r</w:delText>
        </w:r>
        <w:r w:rsidR="00000000">
          <w:rPr>
            <w:color w:val="2A2A2A"/>
            <w:spacing w:val="-134"/>
            <w:w w:val="94"/>
          </w:rPr>
          <w:delText>u</w:delText>
        </w:r>
        <w:r w:rsidR="00000000">
          <w:rPr>
            <w:w w:val="94"/>
          </w:rPr>
          <w:delText>u</w:delText>
        </w:r>
        <w:r w:rsidR="00000000">
          <w:rPr>
            <w:color w:val="2A2A2A"/>
            <w:spacing w:val="-198"/>
            <w:w w:val="93"/>
          </w:rPr>
          <w:delText>m</w:delText>
        </w:r>
        <w:r w:rsidR="00000000">
          <w:rPr>
            <w:w w:val="93"/>
          </w:rPr>
          <w:delText>m</w:delText>
        </w:r>
      </w:del>
      <w:ins w:id="1388" w:author="University Policy Office" w:date="2025-08-25T10:49:00Z" w16du:dateUtc="2025-08-25T16:49:00Z">
        <w:r w:rsidRPr="00B34E6E">
          <w:rPr>
            <w:rFonts w:ascii="Times New Roman" w:eastAsia="Times New Roman" w:hAnsi="Times New Roman" w:cs="Times New Roman"/>
            <w:kern w:val="0"/>
            <w14:ligatures w14:val="none"/>
          </w:rPr>
          <w:t>Public Forum</w:t>
        </w:r>
      </w:ins>
      <w:r w:rsidRPr="00B34E6E">
        <w:rPr>
          <w:rFonts w:ascii="Times New Roman" w:hAnsi="Times New Roman"/>
          <w:kern w:val="0"/>
          <w14:ligatures w14:val="none"/>
          <w:rPrChange w:id="1389" w:author="University Policy Office" w:date="2025-08-25T10:49:00Z" w16du:dateUtc="2025-08-25T16:49:00Z">
            <w:rPr>
              <w:color w:val="2A2A2A"/>
              <w:w w:val="71"/>
            </w:rPr>
          </w:rPrChange>
        </w:rPr>
        <w:t>,</w:t>
      </w:r>
      <w:r w:rsidRPr="00B34E6E">
        <w:rPr>
          <w:rFonts w:ascii="Times New Roman" w:hAnsi="Times New Roman"/>
          <w:kern w:val="0"/>
          <w14:ligatures w14:val="none"/>
          <w:rPrChange w:id="1390" w:author="University Policy Office" w:date="2025-08-25T10:49:00Z" w16du:dateUtc="2025-08-25T16:49:00Z">
            <w:rPr>
              <w:color w:val="2A2A2A"/>
              <w:spacing w:val="-18"/>
              <w:w w:val="99"/>
            </w:rPr>
          </w:rPrChange>
        </w:rPr>
        <w:t xml:space="preserve"> </w:t>
      </w:r>
      <w:r w:rsidRPr="00B34E6E">
        <w:rPr>
          <w:rFonts w:ascii="Times New Roman" w:hAnsi="Times New Roman"/>
          <w:kern w:val="0"/>
          <w14:ligatures w14:val="none"/>
          <w:rPrChange w:id="1391" w:author="University Policy Office" w:date="2025-08-25T10:49:00Z" w16du:dateUtc="2025-08-25T16:49:00Z">
            <w:rPr>
              <w:color w:val="2A2A2A"/>
            </w:rPr>
          </w:rPrChange>
        </w:rPr>
        <w:t>on</w:t>
      </w:r>
      <w:r w:rsidRPr="00B34E6E">
        <w:rPr>
          <w:rFonts w:ascii="Times New Roman" w:hAnsi="Times New Roman"/>
          <w:kern w:val="0"/>
          <w14:ligatures w14:val="none"/>
          <w:rPrChange w:id="1392"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93" w:author="University Policy Office" w:date="2025-08-25T10:49:00Z" w16du:dateUtc="2025-08-25T16:49:00Z">
            <w:rPr>
              <w:color w:val="2A2A2A"/>
            </w:rPr>
          </w:rPrChange>
        </w:rPr>
        <w:t>one</w:t>
      </w:r>
      <w:r w:rsidRPr="00B34E6E">
        <w:rPr>
          <w:rFonts w:ascii="Times New Roman" w:hAnsi="Times New Roman"/>
          <w:kern w:val="0"/>
          <w14:ligatures w14:val="none"/>
          <w:rPrChange w:id="1394"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95" w:author="University Policy Office" w:date="2025-08-25T10:49:00Z" w16du:dateUtc="2025-08-25T16:49:00Z">
            <w:rPr>
              <w:color w:val="2A2A2A"/>
            </w:rPr>
          </w:rPrChange>
        </w:rPr>
        <w:t>or</w:t>
      </w:r>
      <w:r w:rsidRPr="00B34E6E">
        <w:rPr>
          <w:rFonts w:ascii="Times New Roman" w:hAnsi="Times New Roman"/>
          <w:kern w:val="0"/>
          <w14:ligatures w14:val="none"/>
          <w:rPrChange w:id="1396"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1397" w:author="University Policy Office" w:date="2025-08-25T10:49:00Z" w16du:dateUtc="2025-08-25T16:49:00Z">
            <w:rPr>
              <w:color w:val="2A2A2A"/>
            </w:rPr>
          </w:rPrChange>
        </w:rPr>
        <w:t>more</w:t>
      </w:r>
      <w:ins w:id="1398" w:author="University Policy Office" w:date="2025-08-25T10:49:00Z" w16du:dateUtc="2025-08-25T16:49:00Z">
        <w:r w:rsidRPr="00B34E6E">
          <w:rPr>
            <w:rFonts w:ascii="Times New Roman" w:eastAsia="Times New Roman" w:hAnsi="Times New Roman" w:cs="Times New Roman"/>
            <w:kern w:val="0"/>
            <w14:ligatures w14:val="none"/>
          </w:rPr>
          <w:t xml:space="preserve"> of the following grounds:</w:t>
        </w:r>
      </w:ins>
    </w:p>
    <w:p w14:paraId="42B286D2" w14:textId="77777777" w:rsidR="007B6D18" w:rsidRDefault="007B6D18">
      <w:pPr>
        <w:pStyle w:val="BodyText"/>
        <w:spacing w:line="312" w:lineRule="auto"/>
        <w:rPr>
          <w:del w:id="1399" w:author="University Policy Office" w:date="2025-08-25T10:49:00Z" w16du:dateUtc="2025-08-25T16:49:00Z"/>
        </w:rPr>
        <w:sectPr w:rsidR="007B6D18">
          <w:pgSz w:w="12240" w:h="15840"/>
          <w:pgMar w:top="500" w:right="1440" w:bottom="280" w:left="1440" w:header="720" w:footer="720" w:gutter="0"/>
          <w:cols w:space="720"/>
        </w:sectPr>
      </w:pPr>
    </w:p>
    <w:p w14:paraId="55EB02C0" w14:textId="77777777" w:rsidR="007B6D18" w:rsidRDefault="00000000">
      <w:pPr>
        <w:pStyle w:val="BodyText"/>
        <w:spacing w:before="100"/>
        <w:ind w:left="179"/>
        <w:rPr>
          <w:del w:id="1400" w:author="University Policy Office" w:date="2025-08-25T10:49:00Z" w16du:dateUtc="2025-08-25T16:49:00Z"/>
        </w:rPr>
      </w:pPr>
      <w:del w:id="1401" w:author="University Policy Office" w:date="2025-08-25T10:49:00Z" w16du:dateUtc="2025-08-25T16:49:00Z">
        <w:r>
          <w:rPr>
            <w:color w:val="2A2A2A"/>
          </w:rPr>
          <w:delText>of</w:delText>
        </w:r>
        <w:r>
          <w:rPr>
            <w:color w:val="2A2A2A"/>
            <w:spacing w:val="-2"/>
          </w:rPr>
          <w:delText xml:space="preserve"> </w:delText>
        </w:r>
        <w:r>
          <w:rPr>
            <w:color w:val="2A2A2A"/>
          </w:rPr>
          <w:delText>the</w:delText>
        </w:r>
        <w:r>
          <w:rPr>
            <w:color w:val="2A2A2A"/>
            <w:spacing w:val="-2"/>
          </w:rPr>
          <w:delText xml:space="preserve"> </w:delText>
        </w:r>
        <w:r>
          <w:rPr>
            <w:color w:val="2A2A2A"/>
          </w:rPr>
          <w:delText>following</w:delText>
        </w:r>
        <w:r>
          <w:rPr>
            <w:color w:val="2A2A2A"/>
            <w:spacing w:val="-1"/>
          </w:rPr>
          <w:delText xml:space="preserve"> </w:delText>
        </w:r>
        <w:r>
          <w:rPr>
            <w:color w:val="2A2A2A"/>
            <w:spacing w:val="-2"/>
          </w:rPr>
          <w:delText>grounds:</w:delText>
        </w:r>
      </w:del>
    </w:p>
    <w:p w14:paraId="33D55F23" w14:textId="77777777" w:rsidR="007B6D18" w:rsidRDefault="007B6D18">
      <w:pPr>
        <w:pStyle w:val="BodyText"/>
        <w:spacing w:before="167"/>
        <w:rPr>
          <w:del w:id="1402" w:author="University Policy Office" w:date="2025-08-25T10:49:00Z" w16du:dateUtc="2025-08-25T16:49:00Z"/>
        </w:rPr>
      </w:pPr>
    </w:p>
    <w:p w14:paraId="166FD876" w14:textId="1BAF7DF6" w:rsidR="00B34E6E" w:rsidRPr="00B34E6E" w:rsidRDefault="00000000" w:rsidP="00B34E6E">
      <w:pPr>
        <w:numPr>
          <w:ilvl w:val="0"/>
          <w:numId w:val="1"/>
        </w:numPr>
        <w:spacing w:before="100" w:beforeAutospacing="1" w:after="100" w:afterAutospacing="1" w:line="240" w:lineRule="auto"/>
        <w:rPr>
          <w:rFonts w:ascii="Times New Roman" w:hAnsi="Times New Roman"/>
          <w:kern w:val="0"/>
          <w14:ligatures w14:val="none"/>
          <w:rPrChange w:id="1403" w:author="University Policy Office" w:date="2025-08-25T10:49:00Z" w16du:dateUtc="2025-08-25T16:49:00Z">
            <w:rPr/>
          </w:rPrChange>
        </w:rPr>
        <w:pPrChange w:id="1404" w:author="University Policy Office" w:date="2025-08-25T10:49:00Z" w16du:dateUtc="2025-08-25T16:49:00Z">
          <w:pPr>
            <w:pStyle w:val="BodyText"/>
            <w:spacing w:before="1" w:line="312" w:lineRule="auto"/>
            <w:ind w:left="479" w:hanging="255"/>
          </w:pPr>
        </w:pPrChange>
      </w:pPr>
      <w:del w:id="1405" w:author="University Policy Office" w:date="2025-08-25T10:49:00Z" w16du:dateUtc="2025-08-25T16:49:00Z">
        <w:r>
          <w:rPr>
            <w:noProof/>
            <w:position w:val="3"/>
          </w:rPr>
          <w:drawing>
            <wp:inline distT="0" distB="0" distL="0" distR="0" wp14:anchorId="367FFB58" wp14:editId="66DA228D">
              <wp:extent cx="47625" cy="4762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7625" cy="47623"/>
                      </a:xfrm>
                      <a:prstGeom prst="rect">
                        <a:avLst/>
                      </a:prstGeom>
                    </pic:spPr>
                  </pic:pic>
                </a:graphicData>
              </a:graphic>
            </wp:inline>
          </w:drawing>
        </w:r>
        <w:r>
          <w:rPr>
            <w:rFonts w:ascii="Times New Roman"/>
            <w:spacing w:val="40"/>
            <w:sz w:val="20"/>
          </w:rPr>
          <w:delText xml:space="preserve">  </w:delText>
        </w:r>
      </w:del>
      <w:r w:rsidR="00B34E6E" w:rsidRPr="00B34E6E">
        <w:rPr>
          <w:rFonts w:ascii="Times New Roman" w:hAnsi="Times New Roman"/>
          <w:kern w:val="0"/>
          <w14:ligatures w14:val="none"/>
          <w:rPrChange w:id="1406" w:author="University Policy Office" w:date="2025-08-25T10:49:00Z" w16du:dateUtc="2025-08-25T16:49:00Z">
            <w:rPr>
              <w:color w:val="2A2A2A"/>
            </w:rPr>
          </w:rPrChange>
        </w:rPr>
        <w:t>Conflict</w:t>
      </w:r>
      <w:r w:rsidR="00B34E6E" w:rsidRPr="00B34E6E">
        <w:rPr>
          <w:rFonts w:ascii="Times New Roman" w:hAnsi="Times New Roman"/>
          <w:kern w:val="0"/>
          <w14:ligatures w14:val="none"/>
          <w:rPrChange w:id="1407"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08" w:author="University Policy Office" w:date="2025-08-25T10:49:00Z" w16du:dateUtc="2025-08-25T16:49:00Z">
            <w:rPr>
              <w:color w:val="2A2A2A"/>
            </w:rPr>
          </w:rPrChange>
        </w:rPr>
        <w:t>with</w:t>
      </w:r>
      <w:r w:rsidR="00B34E6E" w:rsidRPr="00B34E6E">
        <w:rPr>
          <w:rFonts w:ascii="Times New Roman" w:hAnsi="Times New Roman"/>
          <w:kern w:val="0"/>
          <w14:ligatures w14:val="none"/>
          <w:rPrChange w:id="1409"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10" w:author="University Policy Office" w:date="2025-08-25T10:49:00Z" w16du:dateUtc="2025-08-25T16:49:00Z">
            <w:rPr>
              <w:color w:val="2A2A2A"/>
            </w:rPr>
          </w:rPrChange>
        </w:rPr>
        <w:t>a</w:t>
      </w:r>
      <w:r w:rsidR="00B34E6E" w:rsidRPr="00B34E6E">
        <w:rPr>
          <w:rFonts w:ascii="Times New Roman" w:hAnsi="Times New Roman"/>
          <w:kern w:val="0"/>
          <w14:ligatures w14:val="none"/>
          <w:rPrChange w:id="1411"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12" w:author="University Policy Office" w:date="2025-08-25T10:49:00Z" w16du:dateUtc="2025-08-25T16:49:00Z">
            <w:rPr>
              <w:color w:val="2A2A2A"/>
            </w:rPr>
          </w:rPrChange>
        </w:rPr>
        <w:t>pre-existing</w:t>
      </w:r>
      <w:r w:rsidR="00B34E6E" w:rsidRPr="00B34E6E">
        <w:rPr>
          <w:rFonts w:ascii="Times New Roman" w:hAnsi="Times New Roman"/>
          <w:kern w:val="0"/>
          <w14:ligatures w14:val="none"/>
          <w:rPrChange w:id="1413"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14" w:author="University Policy Office" w:date="2025-08-25T10:49:00Z" w16du:dateUtc="2025-08-25T16:49:00Z">
            <w:rPr>
              <w:color w:val="2A2A2A"/>
            </w:rPr>
          </w:rPrChange>
        </w:rPr>
        <w:t>reservation</w:t>
      </w:r>
      <w:r w:rsidR="00B34E6E" w:rsidRPr="00B34E6E">
        <w:rPr>
          <w:rFonts w:ascii="Times New Roman" w:hAnsi="Times New Roman"/>
          <w:kern w:val="0"/>
          <w14:ligatures w14:val="none"/>
          <w:rPrChange w:id="1415"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16" w:author="University Policy Office" w:date="2025-08-25T10:49:00Z" w16du:dateUtc="2025-08-25T16:49:00Z">
            <w:rPr>
              <w:color w:val="2A2A2A"/>
            </w:rPr>
          </w:rPrChange>
        </w:rPr>
        <w:t>or</w:t>
      </w:r>
      <w:r w:rsidR="00B34E6E" w:rsidRPr="00B34E6E">
        <w:rPr>
          <w:rFonts w:ascii="Times New Roman" w:hAnsi="Times New Roman"/>
          <w:kern w:val="0"/>
          <w14:ligatures w14:val="none"/>
          <w:rPrChange w:id="1417"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18" w:author="University Policy Office" w:date="2025-08-25T10:49:00Z" w16du:dateUtc="2025-08-25T16:49:00Z">
            <w:rPr>
              <w:color w:val="2A2A2A"/>
            </w:rPr>
          </w:rPrChange>
        </w:rPr>
        <w:t>planned</w:t>
      </w:r>
      <w:r w:rsidR="00B34E6E" w:rsidRPr="00B34E6E">
        <w:rPr>
          <w:rFonts w:ascii="Times New Roman" w:hAnsi="Times New Roman"/>
          <w:kern w:val="0"/>
          <w14:ligatures w14:val="none"/>
          <w:rPrChange w:id="1419"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20" w:author="University Policy Office" w:date="2025-08-25T10:49:00Z" w16du:dateUtc="2025-08-25T16:49:00Z">
            <w:rPr>
              <w:color w:val="2A2A2A"/>
            </w:rPr>
          </w:rPrChange>
        </w:rPr>
        <w:t>use</w:t>
      </w:r>
      <w:r w:rsidR="00B34E6E" w:rsidRPr="00B34E6E">
        <w:rPr>
          <w:rFonts w:ascii="Times New Roman" w:hAnsi="Times New Roman"/>
          <w:kern w:val="0"/>
          <w14:ligatures w14:val="none"/>
          <w:rPrChange w:id="1421"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22" w:author="University Policy Office" w:date="2025-08-25T10:49:00Z" w16du:dateUtc="2025-08-25T16:49:00Z">
            <w:rPr>
              <w:color w:val="2A2A2A"/>
            </w:rPr>
          </w:rPrChange>
        </w:rPr>
        <w:t>of</w:t>
      </w:r>
      <w:r w:rsidR="00B34E6E" w:rsidRPr="00B34E6E">
        <w:rPr>
          <w:rFonts w:ascii="Times New Roman" w:hAnsi="Times New Roman"/>
          <w:kern w:val="0"/>
          <w14:ligatures w14:val="none"/>
          <w:rPrChange w:id="1423"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24" w:author="University Policy Office" w:date="2025-08-25T10:49:00Z" w16du:dateUtc="2025-08-25T16:49:00Z">
            <w:rPr>
              <w:color w:val="2A2A2A"/>
            </w:rPr>
          </w:rPrChange>
        </w:rPr>
        <w:t>the</w:t>
      </w:r>
      <w:r w:rsidR="00B34E6E" w:rsidRPr="00B34E6E">
        <w:rPr>
          <w:rFonts w:ascii="Times New Roman" w:hAnsi="Times New Roman"/>
          <w:kern w:val="0"/>
          <w14:ligatures w14:val="none"/>
          <w:rPrChange w:id="1425"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26" w:author="University Policy Office" w:date="2025-08-25T10:49:00Z" w16du:dateUtc="2025-08-25T16:49:00Z">
            <w:rPr>
              <w:color w:val="2A2A2A"/>
            </w:rPr>
          </w:rPrChange>
        </w:rPr>
        <w:t>location</w:t>
      </w:r>
      <w:r w:rsidR="00B34E6E" w:rsidRPr="00B34E6E">
        <w:rPr>
          <w:rFonts w:ascii="Times New Roman" w:hAnsi="Times New Roman"/>
          <w:kern w:val="0"/>
          <w14:ligatures w14:val="none"/>
          <w:rPrChange w:id="1427"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28" w:author="University Policy Office" w:date="2025-08-25T10:49:00Z" w16du:dateUtc="2025-08-25T16:49:00Z">
            <w:rPr>
              <w:color w:val="2A2A2A"/>
            </w:rPr>
          </w:rPrChange>
        </w:rPr>
        <w:t>that</w:t>
      </w:r>
      <w:r w:rsidR="00B34E6E" w:rsidRPr="00B34E6E">
        <w:rPr>
          <w:rFonts w:ascii="Times New Roman" w:hAnsi="Times New Roman"/>
          <w:kern w:val="0"/>
          <w14:ligatures w14:val="none"/>
          <w:rPrChange w:id="1429" w:author="University Policy Office" w:date="2025-08-25T10:49:00Z" w16du:dateUtc="2025-08-25T16:49:00Z">
            <w:rPr>
              <w:color w:val="2A2A2A"/>
              <w:spacing w:val="-12"/>
            </w:rPr>
          </w:rPrChange>
        </w:rPr>
        <w:t xml:space="preserve"> </w:t>
      </w:r>
      <w:r w:rsidR="00B34E6E" w:rsidRPr="00B34E6E">
        <w:rPr>
          <w:rFonts w:ascii="Times New Roman" w:hAnsi="Times New Roman"/>
          <w:kern w:val="0"/>
          <w14:ligatures w14:val="none"/>
          <w:rPrChange w:id="1430" w:author="University Policy Office" w:date="2025-08-25T10:49:00Z" w16du:dateUtc="2025-08-25T16:49:00Z">
            <w:rPr>
              <w:color w:val="2A2A2A"/>
            </w:rPr>
          </w:rPrChange>
        </w:rPr>
        <w:t xml:space="preserve">would </w:t>
      </w:r>
      <w:r w:rsidR="00B34E6E" w:rsidRPr="00B34E6E">
        <w:rPr>
          <w:rFonts w:ascii="Times New Roman" w:hAnsi="Times New Roman"/>
          <w:kern w:val="0"/>
          <w14:ligatures w14:val="none"/>
          <w:rPrChange w:id="1431" w:author="University Policy Office" w:date="2025-08-25T10:49:00Z" w16du:dateUtc="2025-08-25T16:49:00Z">
            <w:rPr>
              <w:color w:val="2A2A2A"/>
              <w:w w:val="105"/>
            </w:rPr>
          </w:rPrChange>
        </w:rPr>
        <w:t>unreasonably</w:t>
      </w:r>
      <w:r w:rsidR="00B34E6E" w:rsidRPr="00B34E6E">
        <w:rPr>
          <w:rFonts w:ascii="Times New Roman" w:hAnsi="Times New Roman"/>
          <w:kern w:val="0"/>
          <w14:ligatures w14:val="none"/>
          <w:rPrChange w:id="1432" w:author="University Policy Office" w:date="2025-08-25T10:49:00Z" w16du:dateUtc="2025-08-25T16:49:00Z">
            <w:rPr>
              <w:color w:val="2A2A2A"/>
              <w:spacing w:val="-8"/>
              <w:w w:val="105"/>
            </w:rPr>
          </w:rPrChange>
        </w:rPr>
        <w:t xml:space="preserve"> </w:t>
      </w:r>
      <w:r w:rsidR="00B34E6E" w:rsidRPr="00B34E6E">
        <w:rPr>
          <w:rFonts w:ascii="Times New Roman" w:hAnsi="Times New Roman"/>
          <w:kern w:val="0"/>
          <w14:ligatures w14:val="none"/>
          <w:rPrChange w:id="1433" w:author="University Policy Office" w:date="2025-08-25T10:49:00Z" w16du:dateUtc="2025-08-25T16:49:00Z">
            <w:rPr>
              <w:color w:val="2A2A2A"/>
              <w:w w:val="105"/>
            </w:rPr>
          </w:rPrChange>
        </w:rPr>
        <w:t>interfere</w:t>
      </w:r>
      <w:r w:rsidR="00B34E6E" w:rsidRPr="00B34E6E">
        <w:rPr>
          <w:rFonts w:ascii="Times New Roman" w:hAnsi="Times New Roman"/>
          <w:kern w:val="0"/>
          <w14:ligatures w14:val="none"/>
          <w:rPrChange w:id="1434" w:author="University Policy Office" w:date="2025-08-25T10:49:00Z" w16du:dateUtc="2025-08-25T16:49:00Z">
            <w:rPr>
              <w:color w:val="2A2A2A"/>
              <w:spacing w:val="-8"/>
              <w:w w:val="105"/>
            </w:rPr>
          </w:rPrChange>
        </w:rPr>
        <w:t xml:space="preserve"> </w:t>
      </w:r>
      <w:r w:rsidR="00B34E6E" w:rsidRPr="00B34E6E">
        <w:rPr>
          <w:rFonts w:ascii="Times New Roman" w:hAnsi="Times New Roman"/>
          <w:kern w:val="0"/>
          <w14:ligatures w14:val="none"/>
          <w:rPrChange w:id="1435" w:author="University Policy Office" w:date="2025-08-25T10:49:00Z" w16du:dateUtc="2025-08-25T16:49:00Z">
            <w:rPr>
              <w:color w:val="2A2A2A"/>
              <w:w w:val="105"/>
            </w:rPr>
          </w:rPrChange>
        </w:rPr>
        <w:t>with</w:t>
      </w:r>
      <w:r w:rsidR="00B34E6E" w:rsidRPr="00B34E6E">
        <w:rPr>
          <w:rFonts w:ascii="Times New Roman" w:hAnsi="Times New Roman"/>
          <w:kern w:val="0"/>
          <w14:ligatures w14:val="none"/>
          <w:rPrChange w:id="1436" w:author="University Policy Office" w:date="2025-08-25T10:49:00Z" w16du:dateUtc="2025-08-25T16:49:00Z">
            <w:rPr>
              <w:color w:val="2A2A2A"/>
              <w:spacing w:val="-8"/>
              <w:w w:val="105"/>
            </w:rPr>
          </w:rPrChange>
        </w:rPr>
        <w:t xml:space="preserve"> </w:t>
      </w:r>
      <w:r w:rsidR="00B34E6E" w:rsidRPr="00B34E6E">
        <w:rPr>
          <w:rFonts w:ascii="Times New Roman" w:hAnsi="Times New Roman"/>
          <w:kern w:val="0"/>
          <w14:ligatures w14:val="none"/>
          <w:rPrChange w:id="1437" w:author="University Policy Office" w:date="2025-08-25T10:49:00Z" w16du:dateUtc="2025-08-25T16:49:00Z">
            <w:rPr>
              <w:color w:val="2A2A2A"/>
              <w:w w:val="105"/>
            </w:rPr>
          </w:rPrChange>
        </w:rPr>
        <w:t>either</w:t>
      </w:r>
      <w:r w:rsidR="00B34E6E" w:rsidRPr="00B34E6E">
        <w:rPr>
          <w:rFonts w:ascii="Times New Roman" w:hAnsi="Times New Roman"/>
          <w:kern w:val="0"/>
          <w14:ligatures w14:val="none"/>
          <w:rPrChange w:id="1438" w:author="University Policy Office" w:date="2025-08-25T10:49:00Z" w16du:dateUtc="2025-08-25T16:49:00Z">
            <w:rPr>
              <w:color w:val="2A2A2A"/>
              <w:spacing w:val="-8"/>
              <w:w w:val="105"/>
            </w:rPr>
          </w:rPrChange>
        </w:rPr>
        <w:t xml:space="preserve"> </w:t>
      </w:r>
      <w:r w:rsidR="00B34E6E" w:rsidRPr="00B34E6E">
        <w:rPr>
          <w:rFonts w:ascii="Times New Roman" w:hAnsi="Times New Roman"/>
          <w:kern w:val="0"/>
          <w14:ligatures w14:val="none"/>
          <w:rPrChange w:id="1439" w:author="University Policy Office" w:date="2025-08-25T10:49:00Z" w16du:dateUtc="2025-08-25T16:49:00Z">
            <w:rPr>
              <w:color w:val="2A2A2A"/>
              <w:w w:val="105"/>
            </w:rPr>
          </w:rPrChange>
        </w:rPr>
        <w:t>event;</w:t>
      </w:r>
    </w:p>
    <w:p w14:paraId="5BCFF22B" w14:textId="57530B3B" w:rsidR="00B34E6E" w:rsidRPr="00B34E6E" w:rsidRDefault="00000000" w:rsidP="00B34E6E">
      <w:pPr>
        <w:numPr>
          <w:ilvl w:val="0"/>
          <w:numId w:val="1"/>
        </w:numPr>
        <w:spacing w:before="100" w:beforeAutospacing="1" w:after="100" w:afterAutospacing="1" w:line="240" w:lineRule="auto"/>
        <w:rPr>
          <w:rFonts w:ascii="Times New Roman" w:hAnsi="Times New Roman"/>
          <w:kern w:val="0"/>
          <w14:ligatures w14:val="none"/>
          <w:rPrChange w:id="1440" w:author="University Policy Office" w:date="2025-08-25T10:49:00Z" w16du:dateUtc="2025-08-25T16:49:00Z">
            <w:rPr/>
          </w:rPrChange>
        </w:rPr>
        <w:pPrChange w:id="1441" w:author="University Policy Office" w:date="2025-08-25T10:49:00Z" w16du:dateUtc="2025-08-25T16:49:00Z">
          <w:pPr>
            <w:pStyle w:val="BodyText"/>
            <w:spacing w:before="2" w:line="312" w:lineRule="auto"/>
            <w:ind w:left="479" w:right="183" w:hanging="255"/>
          </w:pPr>
        </w:pPrChange>
      </w:pPr>
      <w:del w:id="1442" w:author="University Policy Office" w:date="2025-08-25T10:49:00Z" w16du:dateUtc="2025-08-25T16:49:00Z">
        <w:r>
          <w:rPr>
            <w:noProof/>
            <w:position w:val="3"/>
          </w:rPr>
          <w:drawing>
            <wp:inline distT="0" distB="0" distL="0" distR="0" wp14:anchorId="476648A5" wp14:editId="39FDC3F3">
              <wp:extent cx="47625" cy="4762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7625" cy="47623"/>
                      </a:xfrm>
                      <a:prstGeom prst="rect">
                        <a:avLst/>
                      </a:prstGeom>
                    </pic:spPr>
                  </pic:pic>
                </a:graphicData>
              </a:graphic>
            </wp:inline>
          </w:drawing>
        </w:r>
        <w:r>
          <w:rPr>
            <w:rFonts w:ascii="Times New Roman"/>
            <w:spacing w:val="40"/>
            <w:sz w:val="20"/>
          </w:rPr>
          <w:delText xml:space="preserve">  </w:delText>
        </w:r>
      </w:del>
      <w:r w:rsidR="00B34E6E" w:rsidRPr="00B34E6E">
        <w:rPr>
          <w:rFonts w:ascii="Times New Roman" w:hAnsi="Times New Roman"/>
          <w:kern w:val="0"/>
          <w14:ligatures w14:val="none"/>
          <w:rPrChange w:id="1443" w:author="University Policy Office" w:date="2025-08-25T10:49:00Z" w16du:dateUtc="2025-08-25T16:49:00Z">
            <w:rPr>
              <w:color w:val="2A2A2A"/>
            </w:rPr>
          </w:rPrChange>
        </w:rPr>
        <w:t>Conflict</w:t>
      </w:r>
      <w:r w:rsidR="00B34E6E" w:rsidRPr="00B34E6E">
        <w:rPr>
          <w:rFonts w:ascii="Times New Roman" w:hAnsi="Times New Roman"/>
          <w:kern w:val="0"/>
          <w14:ligatures w14:val="none"/>
          <w:rPrChange w:id="1444"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45" w:author="University Policy Office" w:date="2025-08-25T10:49:00Z" w16du:dateUtc="2025-08-25T16:49:00Z">
            <w:rPr>
              <w:color w:val="2A2A2A"/>
            </w:rPr>
          </w:rPrChange>
        </w:rPr>
        <w:t>with</w:t>
      </w:r>
      <w:r w:rsidR="00B34E6E" w:rsidRPr="00B34E6E">
        <w:rPr>
          <w:rFonts w:ascii="Times New Roman" w:hAnsi="Times New Roman"/>
          <w:kern w:val="0"/>
          <w14:ligatures w14:val="none"/>
          <w:rPrChange w:id="1446"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47" w:author="University Policy Office" w:date="2025-08-25T10:49:00Z" w16du:dateUtc="2025-08-25T16:49:00Z">
            <w:rPr>
              <w:color w:val="2A2A2A"/>
            </w:rPr>
          </w:rPrChange>
        </w:rPr>
        <w:t>reasonable</w:t>
      </w:r>
      <w:r w:rsidR="00B34E6E" w:rsidRPr="00B34E6E">
        <w:rPr>
          <w:rFonts w:ascii="Times New Roman" w:hAnsi="Times New Roman"/>
          <w:kern w:val="0"/>
          <w14:ligatures w14:val="none"/>
          <w:rPrChange w:id="1448"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49" w:author="University Policy Office" w:date="2025-08-25T10:49:00Z" w16du:dateUtc="2025-08-25T16:49:00Z">
            <w:rPr>
              <w:color w:val="2A2A2A"/>
            </w:rPr>
          </w:rPrChange>
        </w:rPr>
        <w:t>restrictions</w:t>
      </w:r>
      <w:r w:rsidR="00B34E6E" w:rsidRPr="00B34E6E">
        <w:rPr>
          <w:rFonts w:ascii="Times New Roman" w:hAnsi="Times New Roman"/>
          <w:kern w:val="0"/>
          <w14:ligatures w14:val="none"/>
          <w:rPrChange w:id="1450"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51" w:author="University Policy Office" w:date="2025-08-25T10:49:00Z" w16du:dateUtc="2025-08-25T16:49:00Z">
            <w:rPr>
              <w:color w:val="2A2A2A"/>
            </w:rPr>
          </w:rPrChange>
        </w:rPr>
        <w:t>on</w:t>
      </w:r>
      <w:r w:rsidR="00B34E6E" w:rsidRPr="00B34E6E">
        <w:rPr>
          <w:rFonts w:ascii="Times New Roman" w:hAnsi="Times New Roman"/>
          <w:kern w:val="0"/>
          <w14:ligatures w14:val="none"/>
          <w:rPrChange w:id="1452"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53" w:author="University Policy Office" w:date="2025-08-25T10:49:00Z" w16du:dateUtc="2025-08-25T16:49:00Z">
            <w:rPr>
              <w:color w:val="2A2A2A"/>
            </w:rPr>
          </w:rPrChange>
        </w:rPr>
        <w:t>signage,</w:t>
      </w:r>
      <w:r w:rsidR="00B34E6E" w:rsidRPr="00B34E6E">
        <w:rPr>
          <w:rFonts w:ascii="Times New Roman" w:hAnsi="Times New Roman"/>
          <w:kern w:val="0"/>
          <w14:ligatures w14:val="none"/>
          <w:rPrChange w:id="1454"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55" w:author="University Policy Office" w:date="2025-08-25T10:49:00Z" w16du:dateUtc="2025-08-25T16:49:00Z">
            <w:rPr>
              <w:color w:val="2A2A2A"/>
            </w:rPr>
          </w:rPrChange>
        </w:rPr>
        <w:t>display,</w:t>
      </w:r>
      <w:r w:rsidR="00B34E6E" w:rsidRPr="00B34E6E">
        <w:rPr>
          <w:rFonts w:ascii="Times New Roman" w:hAnsi="Times New Roman"/>
          <w:kern w:val="0"/>
          <w14:ligatures w14:val="none"/>
          <w:rPrChange w:id="1456"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57" w:author="University Policy Office" w:date="2025-08-25T10:49:00Z" w16du:dateUtc="2025-08-25T16:49:00Z">
            <w:rPr>
              <w:color w:val="2A2A2A"/>
            </w:rPr>
          </w:rPrChange>
        </w:rPr>
        <w:t>erection</w:t>
      </w:r>
      <w:r w:rsidR="00B34E6E" w:rsidRPr="00B34E6E">
        <w:rPr>
          <w:rFonts w:ascii="Times New Roman" w:hAnsi="Times New Roman"/>
          <w:kern w:val="0"/>
          <w14:ligatures w14:val="none"/>
          <w:rPrChange w:id="1458"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59" w:author="University Policy Office" w:date="2025-08-25T10:49:00Z" w16du:dateUtc="2025-08-25T16:49:00Z">
            <w:rPr>
              <w:color w:val="2A2A2A"/>
            </w:rPr>
          </w:rPrChange>
        </w:rPr>
        <w:t>of</w:t>
      </w:r>
      <w:r w:rsidR="00B34E6E" w:rsidRPr="00B34E6E">
        <w:rPr>
          <w:rFonts w:ascii="Times New Roman" w:hAnsi="Times New Roman"/>
          <w:kern w:val="0"/>
          <w14:ligatures w14:val="none"/>
          <w:rPrChange w:id="1460" w:author="University Policy Office" w:date="2025-08-25T10:49:00Z" w16du:dateUtc="2025-08-25T16:49:00Z">
            <w:rPr>
              <w:color w:val="2A2A2A"/>
              <w:spacing w:val="-6"/>
            </w:rPr>
          </w:rPrChange>
        </w:rPr>
        <w:t xml:space="preserve"> </w:t>
      </w:r>
      <w:r w:rsidR="00B34E6E" w:rsidRPr="00B34E6E">
        <w:rPr>
          <w:rFonts w:ascii="Times New Roman" w:hAnsi="Times New Roman"/>
          <w:kern w:val="0"/>
          <w14:ligatures w14:val="none"/>
          <w:rPrChange w:id="1461" w:author="University Policy Office" w:date="2025-08-25T10:49:00Z" w16du:dateUtc="2025-08-25T16:49:00Z">
            <w:rPr>
              <w:color w:val="2A2A2A"/>
            </w:rPr>
          </w:rPrChange>
        </w:rPr>
        <w:t>structures, sound amplification, or other aspects of the event that would unreasonably interfere</w:t>
      </w:r>
      <w:r w:rsidR="00B34E6E" w:rsidRPr="00B34E6E">
        <w:rPr>
          <w:rFonts w:ascii="Times New Roman" w:hAnsi="Times New Roman"/>
          <w:kern w:val="0"/>
          <w14:ligatures w14:val="none"/>
          <w:rPrChange w:id="1462"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63" w:author="University Policy Office" w:date="2025-08-25T10:49:00Z" w16du:dateUtc="2025-08-25T16:49:00Z">
            <w:rPr>
              <w:color w:val="2A2A2A"/>
            </w:rPr>
          </w:rPrChange>
        </w:rPr>
        <w:t>with</w:t>
      </w:r>
      <w:r w:rsidR="00B34E6E" w:rsidRPr="00B34E6E">
        <w:rPr>
          <w:rFonts w:ascii="Times New Roman" w:hAnsi="Times New Roman"/>
          <w:kern w:val="0"/>
          <w14:ligatures w14:val="none"/>
          <w:rPrChange w:id="1464"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65" w:author="University Policy Office" w:date="2025-08-25T10:49:00Z" w16du:dateUtc="2025-08-25T16:49:00Z">
            <w:rPr>
              <w:color w:val="2A2A2A"/>
            </w:rPr>
          </w:rPrChange>
        </w:rPr>
        <w:t>the</w:t>
      </w:r>
      <w:r w:rsidR="00B34E6E" w:rsidRPr="00B34E6E">
        <w:rPr>
          <w:rFonts w:ascii="Times New Roman" w:hAnsi="Times New Roman"/>
          <w:kern w:val="0"/>
          <w14:ligatures w14:val="none"/>
          <w:rPrChange w:id="1466"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67" w:author="University Policy Office" w:date="2025-08-25T10:49:00Z" w16du:dateUtc="2025-08-25T16:49:00Z">
            <w:rPr>
              <w:color w:val="2A2A2A"/>
            </w:rPr>
          </w:rPrChange>
        </w:rPr>
        <w:t>health</w:t>
      </w:r>
      <w:r w:rsidR="00B34E6E" w:rsidRPr="00B34E6E">
        <w:rPr>
          <w:rFonts w:ascii="Times New Roman" w:hAnsi="Times New Roman"/>
          <w:kern w:val="0"/>
          <w14:ligatures w14:val="none"/>
          <w:rPrChange w:id="1468"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69" w:author="University Policy Office" w:date="2025-08-25T10:49:00Z" w16du:dateUtc="2025-08-25T16:49:00Z">
            <w:rPr>
              <w:color w:val="2A2A2A"/>
            </w:rPr>
          </w:rPrChange>
        </w:rPr>
        <w:t>or</w:t>
      </w:r>
      <w:r w:rsidR="00B34E6E" w:rsidRPr="00B34E6E">
        <w:rPr>
          <w:rFonts w:ascii="Times New Roman" w:hAnsi="Times New Roman"/>
          <w:kern w:val="0"/>
          <w14:ligatures w14:val="none"/>
          <w:rPrChange w:id="1470"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71" w:author="University Policy Office" w:date="2025-08-25T10:49:00Z" w16du:dateUtc="2025-08-25T16:49:00Z">
            <w:rPr>
              <w:color w:val="2A2A2A"/>
            </w:rPr>
          </w:rPrChange>
        </w:rPr>
        <w:t>safety</w:t>
      </w:r>
      <w:r w:rsidR="00B34E6E" w:rsidRPr="00B34E6E">
        <w:rPr>
          <w:rFonts w:ascii="Times New Roman" w:hAnsi="Times New Roman"/>
          <w:kern w:val="0"/>
          <w14:ligatures w14:val="none"/>
          <w:rPrChange w:id="1472"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73" w:author="University Policy Office" w:date="2025-08-25T10:49:00Z" w16du:dateUtc="2025-08-25T16:49:00Z">
            <w:rPr>
              <w:color w:val="2A2A2A"/>
            </w:rPr>
          </w:rPrChange>
        </w:rPr>
        <w:t>of</w:t>
      </w:r>
      <w:r w:rsidR="00B34E6E" w:rsidRPr="00B34E6E">
        <w:rPr>
          <w:rFonts w:ascii="Times New Roman" w:hAnsi="Times New Roman"/>
          <w:kern w:val="0"/>
          <w14:ligatures w14:val="none"/>
          <w:rPrChange w:id="1474"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75" w:author="University Policy Office" w:date="2025-08-25T10:49:00Z" w16du:dateUtc="2025-08-25T16:49:00Z">
            <w:rPr>
              <w:color w:val="2A2A2A"/>
            </w:rPr>
          </w:rPrChange>
        </w:rPr>
        <w:t>persons,</w:t>
      </w:r>
      <w:r w:rsidR="00B34E6E" w:rsidRPr="00B34E6E">
        <w:rPr>
          <w:rFonts w:ascii="Times New Roman" w:hAnsi="Times New Roman"/>
          <w:kern w:val="0"/>
          <w14:ligatures w14:val="none"/>
          <w:rPrChange w:id="1476"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77" w:author="University Policy Office" w:date="2025-08-25T10:49:00Z" w16du:dateUtc="2025-08-25T16:49:00Z">
            <w:rPr>
              <w:color w:val="2A2A2A"/>
            </w:rPr>
          </w:rPrChange>
        </w:rPr>
        <w:t>protection</w:t>
      </w:r>
      <w:r w:rsidR="00B34E6E" w:rsidRPr="00B34E6E">
        <w:rPr>
          <w:rFonts w:ascii="Times New Roman" w:hAnsi="Times New Roman"/>
          <w:kern w:val="0"/>
          <w14:ligatures w14:val="none"/>
          <w:rPrChange w:id="1478"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79" w:author="University Policy Office" w:date="2025-08-25T10:49:00Z" w16du:dateUtc="2025-08-25T16:49:00Z">
            <w:rPr>
              <w:color w:val="2A2A2A"/>
            </w:rPr>
          </w:rPrChange>
        </w:rPr>
        <w:t>of</w:t>
      </w:r>
      <w:r w:rsidR="00B34E6E" w:rsidRPr="00B34E6E">
        <w:rPr>
          <w:rFonts w:ascii="Times New Roman" w:hAnsi="Times New Roman"/>
          <w:kern w:val="0"/>
          <w14:ligatures w14:val="none"/>
          <w:rPrChange w:id="1480"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81" w:author="University Policy Office" w:date="2025-08-25T10:49:00Z" w16du:dateUtc="2025-08-25T16:49:00Z">
            <w:rPr>
              <w:color w:val="2A2A2A"/>
            </w:rPr>
          </w:rPrChange>
        </w:rPr>
        <w:t>property,</w:t>
      </w:r>
      <w:r w:rsidR="00B34E6E" w:rsidRPr="00B34E6E">
        <w:rPr>
          <w:rFonts w:ascii="Times New Roman" w:hAnsi="Times New Roman"/>
          <w:kern w:val="0"/>
          <w14:ligatures w14:val="none"/>
          <w:rPrChange w:id="1482"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83" w:author="University Policy Office" w:date="2025-08-25T10:49:00Z" w16du:dateUtc="2025-08-25T16:49:00Z">
            <w:rPr>
              <w:color w:val="2A2A2A"/>
            </w:rPr>
          </w:rPrChange>
        </w:rPr>
        <w:t>access,</w:t>
      </w:r>
      <w:r w:rsidR="00B34E6E" w:rsidRPr="00B34E6E">
        <w:rPr>
          <w:rFonts w:ascii="Times New Roman" w:hAnsi="Times New Roman"/>
          <w:kern w:val="0"/>
          <w14:ligatures w14:val="none"/>
          <w:rPrChange w:id="1484" w:author="University Policy Office" w:date="2025-08-25T10:49:00Z" w16du:dateUtc="2025-08-25T16:49:00Z">
            <w:rPr>
              <w:color w:val="2A2A2A"/>
              <w:spacing w:val="-11"/>
            </w:rPr>
          </w:rPrChange>
        </w:rPr>
        <w:t xml:space="preserve"> </w:t>
      </w:r>
      <w:r w:rsidR="00B34E6E" w:rsidRPr="00B34E6E">
        <w:rPr>
          <w:rFonts w:ascii="Times New Roman" w:hAnsi="Times New Roman"/>
          <w:kern w:val="0"/>
          <w14:ligatures w14:val="none"/>
          <w:rPrChange w:id="1485" w:author="University Policy Office" w:date="2025-08-25T10:49:00Z" w16du:dateUtc="2025-08-25T16:49:00Z">
            <w:rPr>
              <w:color w:val="2A2A2A"/>
            </w:rPr>
          </w:rPrChange>
        </w:rPr>
        <w:t xml:space="preserve">traffic, or the </w:t>
      </w:r>
      <w:del w:id="1486" w:author="University Policy Office" w:date="2025-08-25T10:49:00Z" w16du:dateUtc="2025-08-25T16:49:00Z">
        <w:r>
          <w:rPr>
            <w:color w:val="2A2A2A"/>
          </w:rPr>
          <w:delText>peaceful</w:delText>
        </w:r>
      </w:del>
      <w:ins w:id="1487" w:author="University Policy Office" w:date="2025-08-25T10:49:00Z" w16du:dateUtc="2025-08-25T16:49:00Z">
        <w:r w:rsidR="00B34E6E" w:rsidRPr="00B34E6E">
          <w:rPr>
            <w:rFonts w:ascii="Times New Roman" w:eastAsia="Times New Roman" w:hAnsi="Times New Roman" w:cs="Times New Roman"/>
            <w:kern w:val="0"/>
            <w14:ligatures w14:val="none"/>
          </w:rPr>
          <w:t>Peaceful</w:t>
        </w:r>
      </w:ins>
      <w:r w:rsidR="00B34E6E" w:rsidRPr="00B34E6E">
        <w:rPr>
          <w:rFonts w:ascii="Times New Roman" w:hAnsi="Times New Roman"/>
          <w:kern w:val="0"/>
          <w14:ligatures w14:val="none"/>
          <w:rPrChange w:id="1488" w:author="University Policy Office" w:date="2025-08-25T10:49:00Z" w16du:dateUtc="2025-08-25T16:49:00Z">
            <w:rPr>
              <w:color w:val="2A2A2A"/>
            </w:rPr>
          </w:rPrChange>
        </w:rPr>
        <w:t>, orderly operations of the campus; or</w:t>
      </w:r>
    </w:p>
    <w:p w14:paraId="538A4A84" w14:textId="27E2BAFD" w:rsidR="00B34E6E" w:rsidRPr="00B34E6E" w:rsidRDefault="00000000" w:rsidP="00B34E6E">
      <w:pPr>
        <w:numPr>
          <w:ilvl w:val="0"/>
          <w:numId w:val="1"/>
        </w:numPr>
        <w:spacing w:before="100" w:beforeAutospacing="1" w:after="100" w:afterAutospacing="1" w:line="240" w:lineRule="auto"/>
        <w:rPr>
          <w:rFonts w:ascii="Times New Roman" w:hAnsi="Times New Roman"/>
          <w:kern w:val="0"/>
          <w14:ligatures w14:val="none"/>
          <w:rPrChange w:id="1489" w:author="University Policy Office" w:date="2025-08-25T10:49:00Z" w16du:dateUtc="2025-08-25T16:49:00Z">
            <w:rPr/>
          </w:rPrChange>
        </w:rPr>
        <w:pPrChange w:id="1490" w:author="University Policy Office" w:date="2025-08-25T10:49:00Z" w16du:dateUtc="2025-08-25T16:49:00Z">
          <w:pPr>
            <w:pStyle w:val="BodyText"/>
            <w:spacing w:before="5" w:line="312" w:lineRule="auto"/>
            <w:ind w:left="479" w:hanging="255"/>
          </w:pPr>
        </w:pPrChange>
      </w:pPr>
      <w:del w:id="1491" w:author="University Policy Office" w:date="2025-08-25T10:49:00Z" w16du:dateUtc="2025-08-25T16:49:00Z">
        <w:r>
          <w:rPr>
            <w:noProof/>
            <w:position w:val="3"/>
          </w:rPr>
          <w:drawing>
            <wp:inline distT="0" distB="0" distL="0" distR="0" wp14:anchorId="402C4C9C" wp14:editId="7E83C832">
              <wp:extent cx="47625" cy="4762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7625" cy="47623"/>
                      </a:xfrm>
                      <a:prstGeom prst="rect">
                        <a:avLst/>
                      </a:prstGeom>
                    </pic:spPr>
                  </pic:pic>
                </a:graphicData>
              </a:graphic>
            </wp:inline>
          </w:drawing>
        </w:r>
        <w:r>
          <w:rPr>
            <w:rFonts w:ascii="Times New Roman"/>
            <w:spacing w:val="40"/>
            <w:sz w:val="20"/>
          </w:rPr>
          <w:delText xml:space="preserve">  </w:delText>
        </w:r>
      </w:del>
      <w:r w:rsidR="00B34E6E" w:rsidRPr="00B34E6E">
        <w:rPr>
          <w:rFonts w:ascii="Times New Roman" w:hAnsi="Times New Roman"/>
          <w:kern w:val="0"/>
          <w14:ligatures w14:val="none"/>
          <w:rPrChange w:id="1492" w:author="University Policy Office" w:date="2025-08-25T10:49:00Z" w16du:dateUtc="2025-08-25T16:49:00Z">
            <w:rPr>
              <w:color w:val="2A2A2A"/>
            </w:rPr>
          </w:rPrChange>
        </w:rPr>
        <w:t>Inadequate</w:t>
      </w:r>
      <w:r w:rsidR="00B34E6E" w:rsidRPr="00B34E6E">
        <w:rPr>
          <w:rFonts w:ascii="Times New Roman" w:hAnsi="Times New Roman"/>
          <w:kern w:val="0"/>
          <w14:ligatures w14:val="none"/>
          <w:rPrChange w:id="1493"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494" w:author="University Policy Office" w:date="2025-08-25T10:49:00Z" w16du:dateUtc="2025-08-25T16:49:00Z">
            <w:rPr>
              <w:color w:val="2A2A2A"/>
            </w:rPr>
          </w:rPrChange>
        </w:rPr>
        <w:t>notice</w:t>
      </w:r>
      <w:r w:rsidR="00B34E6E" w:rsidRPr="00B34E6E">
        <w:rPr>
          <w:rFonts w:ascii="Times New Roman" w:hAnsi="Times New Roman"/>
          <w:kern w:val="0"/>
          <w14:ligatures w14:val="none"/>
          <w:rPrChange w:id="1495"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496" w:author="University Policy Office" w:date="2025-08-25T10:49:00Z" w16du:dateUtc="2025-08-25T16:49:00Z">
            <w:rPr>
              <w:color w:val="2A2A2A"/>
            </w:rPr>
          </w:rPrChange>
        </w:rPr>
        <w:t>for</w:t>
      </w:r>
      <w:r w:rsidR="00B34E6E" w:rsidRPr="00B34E6E">
        <w:rPr>
          <w:rFonts w:ascii="Times New Roman" w:hAnsi="Times New Roman"/>
          <w:kern w:val="0"/>
          <w14:ligatures w14:val="none"/>
          <w:rPrChange w:id="1497"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498" w:author="University Policy Office" w:date="2025-08-25T10:49:00Z" w16du:dateUtc="2025-08-25T16:49:00Z">
            <w:rPr>
              <w:color w:val="2A2A2A"/>
            </w:rPr>
          </w:rPrChange>
        </w:rPr>
        <w:t>purposes</w:t>
      </w:r>
      <w:r w:rsidR="00B34E6E" w:rsidRPr="00B34E6E">
        <w:rPr>
          <w:rFonts w:ascii="Times New Roman" w:hAnsi="Times New Roman"/>
          <w:kern w:val="0"/>
          <w14:ligatures w14:val="none"/>
          <w:rPrChange w:id="1499"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500" w:author="University Policy Office" w:date="2025-08-25T10:49:00Z" w16du:dateUtc="2025-08-25T16:49:00Z">
            <w:rPr>
              <w:color w:val="2A2A2A"/>
            </w:rPr>
          </w:rPrChange>
        </w:rPr>
        <w:t>of</w:t>
      </w:r>
      <w:r w:rsidR="00B34E6E" w:rsidRPr="00B34E6E">
        <w:rPr>
          <w:rFonts w:ascii="Times New Roman" w:hAnsi="Times New Roman"/>
          <w:kern w:val="0"/>
          <w14:ligatures w14:val="none"/>
          <w:rPrChange w:id="1501"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502" w:author="University Policy Office" w:date="2025-08-25T10:49:00Z" w16du:dateUtc="2025-08-25T16:49:00Z">
            <w:rPr>
              <w:color w:val="2A2A2A"/>
            </w:rPr>
          </w:rPrChange>
        </w:rPr>
        <w:t>providing</w:t>
      </w:r>
      <w:r w:rsidR="00B34E6E" w:rsidRPr="00B34E6E">
        <w:rPr>
          <w:rFonts w:ascii="Times New Roman" w:hAnsi="Times New Roman"/>
          <w:kern w:val="0"/>
          <w14:ligatures w14:val="none"/>
          <w:rPrChange w:id="1503"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504" w:author="University Policy Office" w:date="2025-08-25T10:49:00Z" w16du:dateUtc="2025-08-25T16:49:00Z">
            <w:rPr>
              <w:color w:val="2A2A2A"/>
            </w:rPr>
          </w:rPrChange>
        </w:rPr>
        <w:t>security,</w:t>
      </w:r>
      <w:r w:rsidR="00B34E6E" w:rsidRPr="00B34E6E">
        <w:rPr>
          <w:rFonts w:ascii="Times New Roman" w:hAnsi="Times New Roman"/>
          <w:kern w:val="0"/>
          <w14:ligatures w14:val="none"/>
          <w:rPrChange w:id="1505"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506" w:author="University Policy Office" w:date="2025-08-25T10:49:00Z" w16du:dateUtc="2025-08-25T16:49:00Z">
            <w:rPr>
              <w:color w:val="2A2A2A"/>
            </w:rPr>
          </w:rPrChange>
        </w:rPr>
        <w:t>facilities</w:t>
      </w:r>
      <w:r w:rsidR="00B34E6E" w:rsidRPr="00B34E6E">
        <w:rPr>
          <w:rFonts w:ascii="Times New Roman" w:hAnsi="Times New Roman"/>
          <w:kern w:val="0"/>
          <w14:ligatures w14:val="none"/>
          <w:rPrChange w:id="1507"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508" w:author="University Policy Office" w:date="2025-08-25T10:49:00Z" w16du:dateUtc="2025-08-25T16:49:00Z">
            <w:rPr>
              <w:color w:val="2A2A2A"/>
            </w:rPr>
          </w:rPrChange>
        </w:rPr>
        <w:t>support,</w:t>
      </w:r>
      <w:r w:rsidR="00B34E6E" w:rsidRPr="00B34E6E">
        <w:rPr>
          <w:rFonts w:ascii="Times New Roman" w:hAnsi="Times New Roman"/>
          <w:kern w:val="0"/>
          <w14:ligatures w14:val="none"/>
          <w:rPrChange w:id="1509"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510" w:author="University Policy Office" w:date="2025-08-25T10:49:00Z" w16du:dateUtc="2025-08-25T16:49:00Z">
            <w:rPr>
              <w:color w:val="2A2A2A"/>
            </w:rPr>
          </w:rPrChange>
        </w:rPr>
        <w:t>resources</w:t>
      </w:r>
      <w:ins w:id="1511" w:author="University Policy Office" w:date="2025-08-25T10:49:00Z" w16du:dateUtc="2025-08-25T16:49:00Z">
        <w:r w:rsidR="00B34E6E" w:rsidRPr="00B34E6E">
          <w:rPr>
            <w:rFonts w:ascii="Times New Roman" w:eastAsia="Times New Roman" w:hAnsi="Times New Roman" w:cs="Times New Roman"/>
            <w:kern w:val="0"/>
            <w14:ligatures w14:val="none"/>
          </w:rPr>
          <w:t>,</w:t>
        </w:r>
      </w:ins>
      <w:r w:rsidR="00B34E6E" w:rsidRPr="00B34E6E">
        <w:rPr>
          <w:rFonts w:ascii="Times New Roman" w:hAnsi="Times New Roman"/>
          <w:kern w:val="0"/>
          <w14:ligatures w14:val="none"/>
          <w:rPrChange w:id="1512" w:author="University Policy Office" w:date="2025-08-25T10:49:00Z" w16du:dateUtc="2025-08-25T16:49:00Z">
            <w:rPr>
              <w:color w:val="2A2A2A"/>
              <w:spacing w:val="-19"/>
            </w:rPr>
          </w:rPrChange>
        </w:rPr>
        <w:t xml:space="preserve"> </w:t>
      </w:r>
      <w:r w:rsidR="00B34E6E" w:rsidRPr="00B34E6E">
        <w:rPr>
          <w:rFonts w:ascii="Times New Roman" w:hAnsi="Times New Roman"/>
          <w:kern w:val="0"/>
          <w14:ligatures w14:val="none"/>
          <w:rPrChange w:id="1513" w:author="University Policy Office" w:date="2025-08-25T10:49:00Z" w16du:dateUtc="2025-08-25T16:49:00Z">
            <w:rPr>
              <w:color w:val="2A2A2A"/>
            </w:rPr>
          </w:rPrChange>
        </w:rPr>
        <w:t>or other preparations necessary for the protection of persons and property.</w:t>
      </w:r>
    </w:p>
    <w:p w14:paraId="7B597D32" w14:textId="4B6ADF0F" w:rsidR="00B34E6E" w:rsidRPr="00B34E6E" w:rsidRDefault="00000000" w:rsidP="00B34E6E">
      <w:pPr>
        <w:numPr>
          <w:ilvl w:val="0"/>
          <w:numId w:val="1"/>
        </w:numPr>
        <w:spacing w:before="100" w:beforeAutospacing="1" w:after="100" w:afterAutospacing="1" w:line="240" w:lineRule="auto"/>
        <w:rPr>
          <w:rFonts w:ascii="Times New Roman" w:hAnsi="Times New Roman"/>
          <w:kern w:val="0"/>
          <w14:ligatures w14:val="none"/>
          <w:rPrChange w:id="1514" w:author="University Policy Office" w:date="2025-08-25T10:49:00Z" w16du:dateUtc="2025-08-25T16:49:00Z">
            <w:rPr/>
          </w:rPrChange>
        </w:rPr>
        <w:pPrChange w:id="1515" w:author="University Policy Office" w:date="2025-08-25T10:49:00Z" w16du:dateUtc="2025-08-25T16:49:00Z">
          <w:pPr>
            <w:pStyle w:val="BodyText"/>
            <w:spacing w:before="2" w:line="312" w:lineRule="auto"/>
            <w:ind w:left="479" w:right="263" w:hanging="255"/>
          </w:pPr>
        </w:pPrChange>
      </w:pPr>
      <w:del w:id="1516" w:author="University Policy Office" w:date="2025-08-25T10:49:00Z" w16du:dateUtc="2025-08-25T16:49:00Z">
        <w:r>
          <w:rPr>
            <w:noProof/>
            <w:position w:val="3"/>
          </w:rPr>
          <w:drawing>
            <wp:inline distT="0" distB="0" distL="0" distR="0" wp14:anchorId="54EAAFB0" wp14:editId="4A62CD4D">
              <wp:extent cx="47625" cy="4762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7625" cy="47623"/>
                      </a:xfrm>
                      <a:prstGeom prst="rect">
                        <a:avLst/>
                      </a:prstGeom>
                    </pic:spPr>
                  </pic:pic>
                </a:graphicData>
              </a:graphic>
            </wp:inline>
          </w:drawing>
        </w:r>
        <w:r>
          <w:rPr>
            <w:rFonts w:ascii="Times New Roman"/>
            <w:spacing w:val="38"/>
            <w:sz w:val="20"/>
          </w:rPr>
          <w:delText xml:space="preserve">  </w:delText>
        </w:r>
      </w:del>
      <w:r w:rsidR="00B34E6E" w:rsidRPr="00B34E6E">
        <w:rPr>
          <w:rFonts w:ascii="Times New Roman" w:hAnsi="Times New Roman"/>
          <w:kern w:val="0"/>
          <w14:ligatures w14:val="none"/>
          <w:rPrChange w:id="1517" w:author="University Policy Office" w:date="2025-08-25T10:49:00Z" w16du:dateUtc="2025-08-25T16:49:00Z">
            <w:rPr>
              <w:color w:val="2A2A2A"/>
            </w:rPr>
          </w:rPrChange>
        </w:rPr>
        <w:t>Failure</w:t>
      </w:r>
      <w:r w:rsidR="00B34E6E" w:rsidRPr="00B34E6E">
        <w:rPr>
          <w:rFonts w:ascii="Times New Roman" w:hAnsi="Times New Roman"/>
          <w:kern w:val="0"/>
          <w14:ligatures w14:val="none"/>
          <w:rPrChange w:id="1518"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1519" w:author="University Policy Office" w:date="2025-08-25T10:49:00Z" w16du:dateUtc="2025-08-25T16:49:00Z">
            <w:rPr>
              <w:color w:val="2A2A2A"/>
            </w:rPr>
          </w:rPrChange>
        </w:rPr>
        <w:t>to</w:t>
      </w:r>
      <w:r w:rsidR="00B34E6E" w:rsidRPr="00B34E6E">
        <w:rPr>
          <w:rFonts w:ascii="Times New Roman" w:hAnsi="Times New Roman"/>
          <w:kern w:val="0"/>
          <w14:ligatures w14:val="none"/>
          <w:rPrChange w:id="1520"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1521" w:author="University Policy Office" w:date="2025-08-25T10:49:00Z" w16du:dateUtc="2025-08-25T16:49:00Z">
            <w:rPr>
              <w:color w:val="2A2A2A"/>
            </w:rPr>
          </w:rPrChange>
        </w:rPr>
        <w:t>comply</w:t>
      </w:r>
      <w:r w:rsidR="00B34E6E" w:rsidRPr="00B34E6E">
        <w:rPr>
          <w:rFonts w:ascii="Times New Roman" w:hAnsi="Times New Roman"/>
          <w:kern w:val="0"/>
          <w14:ligatures w14:val="none"/>
          <w:rPrChange w:id="1522"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1523" w:author="University Policy Office" w:date="2025-08-25T10:49:00Z" w16du:dateUtc="2025-08-25T16:49:00Z">
            <w:rPr>
              <w:color w:val="2A2A2A"/>
            </w:rPr>
          </w:rPrChange>
        </w:rPr>
        <w:t>with</w:t>
      </w:r>
      <w:r w:rsidR="00B34E6E" w:rsidRPr="00B34E6E">
        <w:rPr>
          <w:rFonts w:ascii="Times New Roman" w:hAnsi="Times New Roman"/>
          <w:kern w:val="0"/>
          <w14:ligatures w14:val="none"/>
          <w:rPrChange w:id="1524"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1525" w:author="University Policy Office" w:date="2025-08-25T10:49:00Z" w16du:dateUtc="2025-08-25T16:49:00Z">
            <w:rPr>
              <w:color w:val="2A2A2A"/>
            </w:rPr>
          </w:rPrChange>
        </w:rPr>
        <w:t>this</w:t>
      </w:r>
      <w:r w:rsidR="00B34E6E" w:rsidRPr="00B34E6E">
        <w:rPr>
          <w:rFonts w:ascii="Times New Roman" w:hAnsi="Times New Roman"/>
          <w:kern w:val="0"/>
          <w14:ligatures w14:val="none"/>
          <w:rPrChange w:id="1526"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1527" w:author="University Policy Office" w:date="2025-08-25T10:49:00Z" w16du:dateUtc="2025-08-25T16:49:00Z">
            <w:rPr>
              <w:color w:val="2A2A2A"/>
            </w:rPr>
          </w:rPrChange>
        </w:rPr>
        <w:t>Policy</w:t>
      </w:r>
      <w:r w:rsidR="00B34E6E" w:rsidRPr="00B34E6E">
        <w:rPr>
          <w:rFonts w:ascii="Times New Roman" w:hAnsi="Times New Roman"/>
          <w:kern w:val="0"/>
          <w14:ligatures w14:val="none"/>
          <w:rPrChange w:id="1528"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1529" w:author="University Policy Office" w:date="2025-08-25T10:49:00Z" w16du:dateUtc="2025-08-25T16:49:00Z">
            <w:rPr>
              <w:color w:val="2A2A2A"/>
            </w:rPr>
          </w:rPrChange>
        </w:rPr>
        <w:t>or</w:t>
      </w:r>
      <w:r w:rsidR="00B34E6E" w:rsidRPr="00B34E6E">
        <w:rPr>
          <w:rFonts w:ascii="Times New Roman" w:hAnsi="Times New Roman"/>
          <w:kern w:val="0"/>
          <w14:ligatures w14:val="none"/>
          <w:rPrChange w:id="1530"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1531" w:author="University Policy Office" w:date="2025-08-25T10:49:00Z" w16du:dateUtc="2025-08-25T16:49:00Z">
            <w:rPr>
              <w:color w:val="2A2A2A"/>
            </w:rPr>
          </w:rPrChange>
        </w:rPr>
        <w:t>the</w:t>
      </w:r>
      <w:del w:id="1532" w:author="University Policy Office" w:date="2025-08-25T10:49:00Z" w16du:dateUtc="2025-08-25T16:49:00Z">
        <w:r>
          <w:rPr>
            <w:color w:val="2A2A2A"/>
            <w:spacing w:val="-21"/>
          </w:rPr>
          <w:delText xml:space="preserve"> </w:delText>
        </w:r>
        <w:r>
          <w:fldChar w:fldCharType="begin"/>
        </w:r>
        <w:r>
          <w:delInstrText>HYPERLINK "http://policylibrary.colostate.edu/policy.aspx?id=545" \h</w:delInstrText>
        </w:r>
        <w:r>
          <w:fldChar w:fldCharType="separate"/>
        </w:r>
        <w:r>
          <w:rPr>
            <w:color w:val="17590A"/>
          </w:rPr>
          <w:delText>CSU</w:delText>
        </w:r>
        <w:r>
          <w:rPr>
            <w:color w:val="17590A"/>
            <w:spacing w:val="-21"/>
          </w:rPr>
          <w:delText xml:space="preserve"> </w:delText>
        </w:r>
        <w:r>
          <w:rPr>
            <w:color w:val="17590A"/>
          </w:rPr>
          <w:delText>Policy:</w:delText>
        </w:r>
        <w:r>
          <w:rPr>
            <w:color w:val="17590A"/>
            <w:spacing w:val="-21"/>
          </w:rPr>
          <w:delText xml:space="preserve"> </w:delText>
        </w:r>
        <w:r>
          <w:rPr>
            <w:color w:val="17590A"/>
          </w:rPr>
          <w:delText>Special</w:delText>
        </w:r>
        <w:r>
          <w:rPr>
            <w:color w:val="17590A"/>
            <w:spacing w:val="-21"/>
          </w:rPr>
          <w:delText xml:space="preserve"> </w:delText>
        </w:r>
        <w:r>
          <w:rPr>
            <w:color w:val="17590A"/>
          </w:rPr>
          <w:delText>Events</w:delText>
        </w:r>
        <w:r>
          <w:rPr>
            <w:color w:val="17590A"/>
            <w:spacing w:val="-21"/>
          </w:rPr>
          <w:delText xml:space="preserve"> </w:delText>
        </w:r>
        <w:r>
          <w:rPr>
            <w:color w:val="17590A"/>
          </w:rPr>
          <w:delText>on</w:delText>
        </w:r>
        <w:r>
          <w:rPr>
            <w:color w:val="17590A"/>
            <w:spacing w:val="-21"/>
          </w:rPr>
          <w:delText xml:space="preserve"> </w:delText>
        </w:r>
        <w:r>
          <w:rPr>
            <w:color w:val="17590A"/>
          </w:rPr>
          <w:delText>University</w:delText>
        </w:r>
        <w:r>
          <w:fldChar w:fldCharType="end"/>
        </w:r>
        <w:r>
          <w:rPr>
            <w:color w:val="17590A"/>
          </w:rPr>
          <w:delText xml:space="preserve"> </w:delText>
        </w:r>
        <w:r>
          <w:fldChar w:fldCharType="begin"/>
        </w:r>
        <w:r>
          <w:delInstrText>HYPERLINK "http://policylibrary.colostate.edu/policy.aspx?id=545" \h</w:delInstrText>
        </w:r>
        <w:r>
          <w:fldChar w:fldCharType="separate"/>
        </w:r>
        <w:r>
          <w:rPr>
            <w:color w:val="17590A"/>
            <w:spacing w:val="-2"/>
            <w:w w:val="105"/>
          </w:rPr>
          <w:delText>Property</w:delText>
        </w:r>
        <w:r>
          <w:fldChar w:fldCharType="end"/>
        </w:r>
      </w:del>
      <w:ins w:id="1533" w:author="University Policy Office" w:date="2025-08-25T10:49:00Z" w16du:dateUtc="2025-08-25T16:49:00Z">
        <w:r w:rsidR="00B34E6E" w:rsidRPr="00B34E6E">
          <w:rPr>
            <w:rFonts w:ascii="Times New Roman" w:eastAsia="Times New Roman" w:hAnsi="Times New Roman" w:cs="Times New Roman"/>
            <w:kern w:val="0"/>
            <w14:ligatures w14:val="none"/>
          </w:rPr>
          <w:t> </w:t>
        </w:r>
        <w:r w:rsidR="00B34E6E">
          <w:fldChar w:fldCharType="begin"/>
        </w:r>
        <w:r w:rsidR="00B34E6E">
          <w:instrText>HYPERLINK "http://policylibrary.colostate.edu/policy.aspx?id=545"</w:instrText>
        </w:r>
        <w:r w:rsidR="00B34E6E">
          <w:fldChar w:fldCharType="separate"/>
        </w:r>
        <w:r w:rsidR="00B34E6E" w:rsidRPr="00B34E6E">
          <w:rPr>
            <w:rFonts w:ascii="Times New Roman" w:eastAsia="Times New Roman" w:hAnsi="Times New Roman" w:cs="Times New Roman"/>
            <w:color w:val="0000FF"/>
            <w:kern w:val="0"/>
            <w:u w:val="single"/>
            <w14:ligatures w14:val="none"/>
          </w:rPr>
          <w:t>CSU Policy: Special Events on University Property</w:t>
        </w:r>
        <w:r w:rsidR="00B34E6E">
          <w:fldChar w:fldCharType="end"/>
        </w:r>
      </w:ins>
      <w:r w:rsidR="00B34E6E" w:rsidRPr="00B34E6E">
        <w:rPr>
          <w:rFonts w:ascii="Times New Roman" w:hAnsi="Times New Roman"/>
          <w:kern w:val="0"/>
          <w14:ligatures w14:val="none"/>
          <w:rPrChange w:id="1534" w:author="University Policy Office" w:date="2025-08-25T10:49:00Z" w16du:dateUtc="2025-08-25T16:49:00Z">
            <w:rPr>
              <w:color w:val="2A2A2A"/>
              <w:spacing w:val="-2"/>
              <w:w w:val="105"/>
            </w:rPr>
          </w:rPrChange>
        </w:rPr>
        <w:t>.</w:t>
      </w:r>
      <w:ins w:id="1535" w:author="University Policy Office" w:date="2025-08-25T10:49:00Z" w16du:dateUtc="2025-08-25T16:49:00Z">
        <w:r w:rsidR="00B34E6E" w:rsidRPr="00B34E6E">
          <w:rPr>
            <w:rFonts w:ascii="Times New Roman" w:eastAsia="Times New Roman" w:hAnsi="Times New Roman" w:cs="Times New Roman"/>
            <w:kern w:val="0"/>
            <w14:ligatures w14:val="none"/>
          </w:rPr>
          <w:t> </w:t>
        </w:r>
      </w:ins>
    </w:p>
    <w:p w14:paraId="5DFC255A" w14:textId="77777777" w:rsidR="007B6D18" w:rsidRDefault="007B6D18">
      <w:pPr>
        <w:pStyle w:val="BodyText"/>
        <w:spacing w:before="87"/>
        <w:rPr>
          <w:del w:id="1536" w:author="University Policy Office" w:date="2025-08-25T10:49:00Z" w16du:dateUtc="2025-08-25T16:49:00Z"/>
        </w:rPr>
      </w:pPr>
    </w:p>
    <w:p w14:paraId="3324DFCD" w14:textId="7A4907D3" w:rsidR="00B34E6E" w:rsidRPr="00B34E6E" w:rsidRDefault="00B34E6E" w:rsidP="00B34E6E">
      <w:pPr>
        <w:spacing w:before="100" w:beforeAutospacing="1" w:after="100" w:afterAutospacing="1" w:line="240" w:lineRule="auto"/>
        <w:rPr>
          <w:rFonts w:ascii="Times New Roman" w:hAnsi="Times New Roman"/>
          <w:kern w:val="0"/>
          <w14:ligatures w14:val="none"/>
          <w:rPrChange w:id="1537" w:author="University Policy Office" w:date="2025-08-25T10:49:00Z" w16du:dateUtc="2025-08-25T16:49:00Z">
            <w:rPr/>
          </w:rPrChange>
        </w:rPr>
        <w:pPrChange w:id="1538" w:author="University Policy Office" w:date="2025-08-25T10:49:00Z" w16du:dateUtc="2025-08-25T16:49:00Z">
          <w:pPr>
            <w:pStyle w:val="BodyText"/>
            <w:spacing w:line="312" w:lineRule="auto"/>
            <w:ind w:left="179" w:right="179"/>
          </w:pPr>
        </w:pPrChange>
      </w:pPr>
      <w:r w:rsidRPr="00B34E6E">
        <w:rPr>
          <w:rFonts w:ascii="Times New Roman" w:hAnsi="Times New Roman"/>
          <w:kern w:val="0"/>
          <w14:ligatures w14:val="none"/>
          <w:rPrChange w:id="1539" w:author="University Policy Office" w:date="2025-08-25T10:49:00Z" w16du:dateUtc="2025-08-25T16:49:00Z">
            <w:rPr>
              <w:color w:val="2A2A2A"/>
            </w:rPr>
          </w:rPrChange>
        </w:rPr>
        <w:t>The sponsoring organization and participants must cooperate with law enforcement and</w:t>
      </w:r>
      <w:r w:rsidRPr="00B34E6E">
        <w:rPr>
          <w:rFonts w:ascii="Times New Roman" w:hAnsi="Times New Roman"/>
          <w:kern w:val="0"/>
          <w14:ligatures w14:val="none"/>
          <w:rPrChange w:id="1540" w:author="University Policy Office" w:date="2025-08-25T10:49:00Z" w16du:dateUtc="2025-08-25T16:49:00Z">
            <w:rPr>
              <w:color w:val="2A2A2A"/>
              <w:spacing w:val="-4"/>
            </w:rPr>
          </w:rPrChange>
        </w:rPr>
        <w:t xml:space="preserve"> </w:t>
      </w:r>
      <w:del w:id="1541" w:author="University Policy Office" w:date="2025-08-25T10:49:00Z" w16du:dateUtc="2025-08-25T16:49:00Z">
        <w:r w:rsidR="00000000">
          <w:rPr>
            <w:color w:val="2A2A2A"/>
          </w:rPr>
          <w:delText>Lory</w:delText>
        </w:r>
        <w:r w:rsidR="00000000">
          <w:rPr>
            <w:color w:val="2A2A2A"/>
            <w:spacing w:val="-4"/>
          </w:rPr>
          <w:delText xml:space="preserve"> </w:delText>
        </w:r>
        <w:r w:rsidR="00000000">
          <w:rPr>
            <w:color w:val="2A2A2A"/>
          </w:rPr>
          <w:delText>Student</w:delText>
        </w:r>
        <w:r w:rsidR="00000000">
          <w:rPr>
            <w:color w:val="2A2A2A"/>
            <w:spacing w:val="-4"/>
          </w:rPr>
          <w:delText xml:space="preserve"> </w:delText>
        </w:r>
        <w:r w:rsidR="00000000">
          <w:rPr>
            <w:color w:val="2A2A2A"/>
          </w:rPr>
          <w:delText>Center</w:delText>
        </w:r>
      </w:del>
      <w:ins w:id="1542" w:author="University Policy Office" w:date="2025-08-25T10:49:00Z" w16du:dateUtc="2025-08-25T16:49:00Z">
        <w:r w:rsidRPr="00B34E6E">
          <w:rPr>
            <w:rFonts w:ascii="Times New Roman" w:eastAsia="Times New Roman" w:hAnsi="Times New Roman" w:cs="Times New Roman"/>
            <w:kern w:val="0"/>
            <w14:ligatures w14:val="none"/>
          </w:rPr>
          <w:t>LSC and/or other university</w:t>
        </w:r>
      </w:ins>
      <w:r w:rsidRPr="00B34E6E">
        <w:rPr>
          <w:rFonts w:ascii="Times New Roman" w:hAnsi="Times New Roman"/>
          <w:kern w:val="0"/>
          <w14:ligatures w14:val="none"/>
          <w:rPrChange w:id="154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44" w:author="University Policy Office" w:date="2025-08-25T10:49:00Z" w16du:dateUtc="2025-08-25T16:49:00Z">
            <w:rPr>
              <w:color w:val="2A2A2A"/>
            </w:rPr>
          </w:rPrChange>
        </w:rPr>
        <w:t>staff</w:t>
      </w:r>
      <w:r w:rsidRPr="00B34E6E">
        <w:rPr>
          <w:rFonts w:ascii="Times New Roman" w:hAnsi="Times New Roman"/>
          <w:kern w:val="0"/>
          <w14:ligatures w14:val="none"/>
          <w:rPrChange w:id="154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46" w:author="University Policy Office" w:date="2025-08-25T10:49:00Z" w16du:dateUtc="2025-08-25T16:49:00Z">
            <w:rPr>
              <w:color w:val="2A2A2A"/>
            </w:rPr>
          </w:rPrChange>
        </w:rPr>
        <w:t>with</w:t>
      </w:r>
      <w:r w:rsidRPr="00B34E6E">
        <w:rPr>
          <w:rFonts w:ascii="Times New Roman" w:hAnsi="Times New Roman"/>
          <w:kern w:val="0"/>
          <w14:ligatures w14:val="none"/>
          <w:rPrChange w:id="154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48" w:author="University Policy Office" w:date="2025-08-25T10:49:00Z" w16du:dateUtc="2025-08-25T16:49:00Z">
            <w:rPr>
              <w:color w:val="2A2A2A"/>
            </w:rPr>
          </w:rPrChange>
        </w:rPr>
        <w:t>respect</w:t>
      </w:r>
      <w:r w:rsidRPr="00B34E6E">
        <w:rPr>
          <w:rFonts w:ascii="Times New Roman" w:hAnsi="Times New Roman"/>
          <w:kern w:val="0"/>
          <w14:ligatures w14:val="none"/>
          <w:rPrChange w:id="154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50" w:author="University Policy Office" w:date="2025-08-25T10:49:00Z" w16du:dateUtc="2025-08-25T16:49:00Z">
            <w:rPr>
              <w:color w:val="2A2A2A"/>
            </w:rPr>
          </w:rPrChange>
        </w:rPr>
        <w:t>to</w:t>
      </w:r>
      <w:r w:rsidRPr="00B34E6E">
        <w:rPr>
          <w:rFonts w:ascii="Times New Roman" w:hAnsi="Times New Roman"/>
          <w:kern w:val="0"/>
          <w14:ligatures w14:val="none"/>
          <w:rPrChange w:id="155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52" w:author="University Policy Office" w:date="2025-08-25T10:49:00Z" w16du:dateUtc="2025-08-25T16:49:00Z">
            <w:rPr>
              <w:color w:val="2A2A2A"/>
            </w:rPr>
          </w:rPrChange>
        </w:rPr>
        <w:t>all</w:t>
      </w:r>
      <w:r w:rsidRPr="00B34E6E">
        <w:rPr>
          <w:rFonts w:ascii="Times New Roman" w:hAnsi="Times New Roman"/>
          <w:kern w:val="0"/>
          <w14:ligatures w14:val="none"/>
          <w:rPrChange w:id="155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54" w:author="University Policy Office" w:date="2025-08-25T10:49:00Z" w16du:dateUtc="2025-08-25T16:49:00Z">
            <w:rPr>
              <w:color w:val="2A2A2A"/>
            </w:rPr>
          </w:rPrChange>
        </w:rPr>
        <w:t>security</w:t>
      </w:r>
      <w:r w:rsidRPr="00B34E6E">
        <w:rPr>
          <w:rFonts w:ascii="Times New Roman" w:hAnsi="Times New Roman"/>
          <w:kern w:val="0"/>
          <w14:ligatures w14:val="none"/>
          <w:rPrChange w:id="155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56" w:author="University Policy Office" w:date="2025-08-25T10:49:00Z" w16du:dateUtc="2025-08-25T16:49:00Z">
            <w:rPr>
              <w:color w:val="2A2A2A"/>
            </w:rPr>
          </w:rPrChange>
        </w:rPr>
        <w:t>arrangements</w:t>
      </w:r>
      <w:r w:rsidRPr="00B34E6E">
        <w:rPr>
          <w:rFonts w:ascii="Times New Roman" w:hAnsi="Times New Roman"/>
          <w:kern w:val="0"/>
          <w14:ligatures w14:val="none"/>
          <w:rPrChange w:id="155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58" w:author="University Policy Office" w:date="2025-08-25T10:49:00Z" w16du:dateUtc="2025-08-25T16:49:00Z">
            <w:rPr>
              <w:color w:val="2A2A2A"/>
            </w:rPr>
          </w:rPrChange>
        </w:rPr>
        <w:t>and</w:t>
      </w:r>
      <w:r w:rsidRPr="00B34E6E">
        <w:rPr>
          <w:rFonts w:ascii="Times New Roman" w:hAnsi="Times New Roman"/>
          <w:kern w:val="0"/>
          <w14:ligatures w14:val="none"/>
          <w:rPrChange w:id="155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1560" w:author="University Policy Office" w:date="2025-08-25T10:49:00Z" w16du:dateUtc="2025-08-25T16:49:00Z">
            <w:rPr>
              <w:color w:val="2A2A2A"/>
            </w:rPr>
          </w:rPrChange>
        </w:rPr>
        <w:t>the</w:t>
      </w:r>
      <w:del w:id="1561" w:author="University Policy Office" w:date="2025-08-25T10:49:00Z" w16du:dateUtc="2025-08-25T16:49:00Z">
        <w:r w:rsidR="00000000">
          <w:rPr>
            <w:color w:val="2A2A2A"/>
            <w:spacing w:val="-4"/>
          </w:rPr>
          <w:delText xml:space="preserve"> </w:delText>
        </w:r>
        <w:r w:rsidR="00000000">
          <w:fldChar w:fldCharType="begin"/>
        </w:r>
        <w:r w:rsidR="00000000">
          <w:delInstrText>HYPERLINK "http://policylibrary.colostate.edu/policy.aspx?id=545" \h</w:delInstrText>
        </w:r>
        <w:r w:rsidR="00000000">
          <w:fldChar w:fldCharType="separate"/>
        </w:r>
        <w:r w:rsidR="00000000">
          <w:rPr>
            <w:color w:val="17590A"/>
          </w:rPr>
          <w:delText>CSU</w:delText>
        </w:r>
        <w:r w:rsidR="00000000">
          <w:fldChar w:fldCharType="end"/>
        </w:r>
        <w:r w:rsidR="00000000">
          <w:rPr>
            <w:color w:val="17590A"/>
          </w:rPr>
          <w:delText xml:space="preserve"> </w:delText>
        </w:r>
        <w:r w:rsidR="00000000">
          <w:fldChar w:fldCharType="begin"/>
        </w:r>
        <w:r w:rsidR="00000000">
          <w:delInstrText>HYPERLINK "http://policylibrary.colostate.edu/policy.aspx?id=545" \h</w:delInstrText>
        </w:r>
        <w:r w:rsidR="00000000">
          <w:fldChar w:fldCharType="separate"/>
        </w:r>
        <w:r w:rsidR="00000000">
          <w:rPr>
            <w:color w:val="17590A"/>
          </w:rPr>
          <w:delText>Policy:</w:delText>
        </w:r>
        <w:r w:rsidR="00000000">
          <w:rPr>
            <w:color w:val="17590A"/>
            <w:spacing w:val="-15"/>
          </w:rPr>
          <w:delText xml:space="preserve"> </w:delText>
        </w:r>
        <w:r w:rsidR="00000000">
          <w:rPr>
            <w:color w:val="17590A"/>
          </w:rPr>
          <w:delText>Special</w:delText>
        </w:r>
        <w:r w:rsidR="00000000">
          <w:rPr>
            <w:color w:val="17590A"/>
            <w:spacing w:val="-15"/>
          </w:rPr>
          <w:delText xml:space="preserve"> </w:delText>
        </w:r>
        <w:r w:rsidR="00000000">
          <w:rPr>
            <w:color w:val="17590A"/>
          </w:rPr>
          <w:delText>Events</w:delText>
        </w:r>
        <w:r w:rsidR="00000000">
          <w:rPr>
            <w:color w:val="17590A"/>
            <w:spacing w:val="-15"/>
          </w:rPr>
          <w:delText xml:space="preserve"> </w:delText>
        </w:r>
        <w:r w:rsidR="00000000">
          <w:rPr>
            <w:color w:val="17590A"/>
          </w:rPr>
          <w:delText>on</w:delText>
        </w:r>
        <w:r w:rsidR="00000000">
          <w:rPr>
            <w:color w:val="17590A"/>
            <w:spacing w:val="-15"/>
          </w:rPr>
          <w:delText xml:space="preserve"> </w:delText>
        </w:r>
        <w:r w:rsidR="00000000">
          <w:rPr>
            <w:color w:val="17590A"/>
          </w:rPr>
          <w:delText>University</w:delText>
        </w:r>
        <w:r w:rsidR="00000000">
          <w:rPr>
            <w:color w:val="17590A"/>
            <w:spacing w:val="-15"/>
          </w:rPr>
          <w:delText xml:space="preserve"> </w:delText>
        </w:r>
        <w:r w:rsidR="00000000">
          <w:rPr>
            <w:color w:val="17590A"/>
          </w:rPr>
          <w:delText>Property</w:delText>
        </w:r>
        <w:r w:rsidR="00000000">
          <w:fldChar w:fldCharType="end"/>
        </w:r>
      </w:del>
      <w:ins w:id="1562" w:author="University Policy Office" w:date="2025-08-25T10:49:00Z" w16du:dateUtc="2025-08-25T16:49:00Z">
        <w:r w:rsidRPr="00B34E6E">
          <w:rPr>
            <w:rFonts w:ascii="Times New Roman" w:eastAsia="Times New Roman" w:hAnsi="Times New Roman" w:cs="Times New Roman"/>
            <w:kern w:val="0"/>
            <w14:ligatures w14:val="none"/>
          </w:rPr>
          <w:t> </w:t>
        </w:r>
        <w:r>
          <w:fldChar w:fldCharType="begin"/>
        </w:r>
        <w:r>
          <w:instrText>HYPERLINK "http://policylibrary.colostate.edu/policy.aspx?id=545"</w:instrText>
        </w:r>
        <w:r>
          <w:fldChar w:fldCharType="separate"/>
        </w:r>
        <w:r w:rsidRPr="00B34E6E">
          <w:rPr>
            <w:rFonts w:ascii="Times New Roman" w:eastAsia="Times New Roman" w:hAnsi="Times New Roman" w:cs="Times New Roman"/>
            <w:color w:val="0000FF"/>
            <w:kern w:val="0"/>
            <w:u w:val="single"/>
            <w14:ligatures w14:val="none"/>
          </w:rPr>
          <w:t>CSU Policy: Special Events on University Property</w:t>
        </w:r>
        <w:r>
          <w:fldChar w:fldCharType="end"/>
        </w:r>
      </w:ins>
      <w:r w:rsidRPr="00B34E6E">
        <w:rPr>
          <w:rFonts w:ascii="Times New Roman" w:hAnsi="Times New Roman"/>
          <w:kern w:val="0"/>
          <w14:ligatures w14:val="none"/>
          <w:rPrChange w:id="1563" w:author="University Policy Office" w:date="2025-08-25T10:49:00Z" w16du:dateUtc="2025-08-25T16:49:00Z">
            <w:rPr>
              <w:color w:val="2A2A2A"/>
            </w:rPr>
          </w:rPrChange>
        </w:rPr>
        <w:t>.</w:t>
      </w:r>
      <w:r w:rsidRPr="00B34E6E">
        <w:rPr>
          <w:rFonts w:ascii="Times New Roman" w:hAnsi="Times New Roman"/>
          <w:kern w:val="0"/>
          <w14:ligatures w14:val="none"/>
          <w:rPrChange w:id="1564"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565" w:author="University Policy Office" w:date="2025-08-25T10:49:00Z" w16du:dateUtc="2025-08-25T16:49:00Z">
            <w:rPr>
              <w:color w:val="2A2A2A"/>
            </w:rPr>
          </w:rPrChange>
        </w:rPr>
        <w:t>Groups</w:t>
      </w:r>
      <w:r w:rsidRPr="00B34E6E">
        <w:rPr>
          <w:rFonts w:ascii="Times New Roman" w:hAnsi="Times New Roman"/>
          <w:kern w:val="0"/>
          <w14:ligatures w14:val="none"/>
          <w:rPrChange w:id="1566"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567" w:author="University Policy Office" w:date="2025-08-25T10:49:00Z" w16du:dateUtc="2025-08-25T16:49:00Z">
            <w:rPr>
              <w:color w:val="2A2A2A"/>
            </w:rPr>
          </w:rPrChange>
        </w:rPr>
        <w:t>that</w:t>
      </w:r>
      <w:r w:rsidRPr="00B34E6E">
        <w:rPr>
          <w:rFonts w:ascii="Times New Roman" w:hAnsi="Times New Roman"/>
          <w:kern w:val="0"/>
          <w14:ligatures w14:val="none"/>
          <w:rPrChange w:id="1568"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569" w:author="University Policy Office" w:date="2025-08-25T10:49:00Z" w16du:dateUtc="2025-08-25T16:49:00Z">
            <w:rPr>
              <w:color w:val="2A2A2A"/>
            </w:rPr>
          </w:rPrChange>
        </w:rPr>
        <w:t>have</w:t>
      </w:r>
      <w:r w:rsidRPr="00B34E6E">
        <w:rPr>
          <w:rFonts w:ascii="Times New Roman" w:hAnsi="Times New Roman"/>
          <w:kern w:val="0"/>
          <w14:ligatures w14:val="none"/>
          <w:rPrChange w:id="1570"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571" w:author="University Policy Office" w:date="2025-08-25T10:49:00Z" w16du:dateUtc="2025-08-25T16:49:00Z">
            <w:rPr>
              <w:color w:val="2A2A2A"/>
            </w:rPr>
          </w:rPrChange>
        </w:rPr>
        <w:t>not</w:t>
      </w:r>
      <w:r w:rsidRPr="00B34E6E">
        <w:rPr>
          <w:rFonts w:ascii="Times New Roman" w:hAnsi="Times New Roman"/>
          <w:kern w:val="0"/>
          <w14:ligatures w14:val="none"/>
          <w:rPrChange w:id="1572"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573" w:author="University Policy Office" w:date="2025-08-25T10:49:00Z" w16du:dateUtc="2025-08-25T16:49:00Z">
            <w:rPr>
              <w:color w:val="2A2A2A"/>
            </w:rPr>
          </w:rPrChange>
        </w:rPr>
        <w:t>reserved</w:t>
      </w:r>
      <w:r w:rsidRPr="00B34E6E">
        <w:rPr>
          <w:rFonts w:ascii="Times New Roman" w:hAnsi="Times New Roman"/>
          <w:kern w:val="0"/>
          <w14:ligatures w14:val="none"/>
          <w:rPrChange w:id="1574"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575" w:author="University Policy Office" w:date="2025-08-25T10:49:00Z" w16du:dateUtc="2025-08-25T16:49:00Z">
            <w:rPr>
              <w:color w:val="2A2A2A"/>
            </w:rPr>
          </w:rPrChange>
        </w:rPr>
        <w:t>the</w:t>
      </w:r>
      <w:r w:rsidRPr="00B34E6E">
        <w:rPr>
          <w:rFonts w:ascii="Times New Roman" w:hAnsi="Times New Roman"/>
          <w:kern w:val="0"/>
          <w14:ligatures w14:val="none"/>
          <w:rPrChange w:id="1576"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577" w:author="University Policy Office" w:date="2025-08-25T10:49:00Z" w16du:dateUtc="2025-08-25T16:49:00Z">
            <w:rPr>
              <w:color w:val="2A2A2A"/>
            </w:rPr>
          </w:rPrChange>
        </w:rPr>
        <w:t xml:space="preserve">Lory </w:t>
      </w:r>
      <w:r w:rsidRPr="00B34E6E">
        <w:rPr>
          <w:rFonts w:ascii="Times New Roman" w:hAnsi="Times New Roman"/>
          <w:kern w:val="0"/>
          <w14:ligatures w14:val="none"/>
          <w:rPrChange w:id="1578" w:author="University Policy Office" w:date="2025-08-25T10:49:00Z" w16du:dateUtc="2025-08-25T16:49:00Z">
            <w:rPr>
              <w:color w:val="2A2A2A"/>
              <w:spacing w:val="-2"/>
            </w:rPr>
          </w:rPrChange>
        </w:rPr>
        <w:t>Student</w:t>
      </w:r>
      <w:r w:rsidRPr="00B34E6E">
        <w:rPr>
          <w:rFonts w:ascii="Times New Roman" w:hAnsi="Times New Roman"/>
          <w:kern w:val="0"/>
          <w14:ligatures w14:val="none"/>
          <w:rPrChange w:id="157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80" w:author="University Policy Office" w:date="2025-08-25T10:49:00Z" w16du:dateUtc="2025-08-25T16:49:00Z">
            <w:rPr>
              <w:color w:val="2A2A2A"/>
              <w:spacing w:val="-2"/>
            </w:rPr>
          </w:rPrChange>
        </w:rPr>
        <w:t>Center</w:t>
      </w:r>
      <w:r w:rsidRPr="00B34E6E">
        <w:rPr>
          <w:rFonts w:ascii="Times New Roman" w:hAnsi="Times New Roman"/>
          <w:kern w:val="0"/>
          <w14:ligatures w14:val="none"/>
          <w:rPrChange w:id="158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82" w:author="University Policy Office" w:date="2025-08-25T10:49:00Z" w16du:dateUtc="2025-08-25T16:49:00Z">
            <w:rPr>
              <w:color w:val="2A2A2A"/>
              <w:spacing w:val="-2"/>
            </w:rPr>
          </w:rPrChange>
        </w:rPr>
        <w:t>Plaza</w:t>
      </w:r>
      <w:r w:rsidRPr="00B34E6E">
        <w:rPr>
          <w:rFonts w:ascii="Times New Roman" w:hAnsi="Times New Roman"/>
          <w:kern w:val="0"/>
          <w14:ligatures w14:val="none"/>
          <w:rPrChange w:id="158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84" w:author="University Policy Office" w:date="2025-08-25T10:49:00Z" w16du:dateUtc="2025-08-25T16:49:00Z">
            <w:rPr>
              <w:color w:val="2A2A2A"/>
              <w:spacing w:val="-2"/>
            </w:rPr>
          </w:rPrChange>
        </w:rPr>
        <w:t>in</w:t>
      </w:r>
      <w:r w:rsidRPr="00B34E6E">
        <w:rPr>
          <w:rFonts w:ascii="Times New Roman" w:hAnsi="Times New Roman"/>
          <w:kern w:val="0"/>
          <w14:ligatures w14:val="none"/>
          <w:rPrChange w:id="158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86" w:author="University Policy Office" w:date="2025-08-25T10:49:00Z" w16du:dateUtc="2025-08-25T16:49:00Z">
            <w:rPr>
              <w:color w:val="2A2A2A"/>
              <w:spacing w:val="-2"/>
            </w:rPr>
          </w:rPrChange>
        </w:rPr>
        <w:t>advance</w:t>
      </w:r>
      <w:r w:rsidRPr="00B34E6E">
        <w:rPr>
          <w:rFonts w:ascii="Times New Roman" w:hAnsi="Times New Roman"/>
          <w:kern w:val="0"/>
          <w14:ligatures w14:val="none"/>
          <w:rPrChange w:id="158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88" w:author="University Policy Office" w:date="2025-08-25T10:49:00Z" w16du:dateUtc="2025-08-25T16:49:00Z">
            <w:rPr>
              <w:color w:val="2A2A2A"/>
              <w:spacing w:val="-2"/>
            </w:rPr>
          </w:rPrChange>
        </w:rPr>
        <w:t>may</w:t>
      </w:r>
      <w:r w:rsidRPr="00B34E6E">
        <w:rPr>
          <w:rFonts w:ascii="Times New Roman" w:hAnsi="Times New Roman"/>
          <w:kern w:val="0"/>
          <w14:ligatures w14:val="none"/>
          <w:rPrChange w:id="158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90" w:author="University Policy Office" w:date="2025-08-25T10:49:00Z" w16du:dateUtc="2025-08-25T16:49:00Z">
            <w:rPr>
              <w:color w:val="2A2A2A"/>
              <w:spacing w:val="-2"/>
            </w:rPr>
          </w:rPrChange>
        </w:rPr>
        <w:t>be</w:t>
      </w:r>
      <w:r w:rsidRPr="00B34E6E">
        <w:rPr>
          <w:rFonts w:ascii="Times New Roman" w:hAnsi="Times New Roman"/>
          <w:kern w:val="0"/>
          <w14:ligatures w14:val="none"/>
          <w:rPrChange w:id="159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92" w:author="University Policy Office" w:date="2025-08-25T10:49:00Z" w16du:dateUtc="2025-08-25T16:49:00Z">
            <w:rPr>
              <w:color w:val="2A2A2A"/>
              <w:spacing w:val="-2"/>
            </w:rPr>
          </w:rPrChange>
        </w:rPr>
        <w:t>asked</w:t>
      </w:r>
      <w:r w:rsidRPr="00B34E6E">
        <w:rPr>
          <w:rFonts w:ascii="Times New Roman" w:hAnsi="Times New Roman"/>
          <w:kern w:val="0"/>
          <w14:ligatures w14:val="none"/>
          <w:rPrChange w:id="159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94" w:author="University Policy Office" w:date="2025-08-25T10:49:00Z" w16du:dateUtc="2025-08-25T16:49:00Z">
            <w:rPr>
              <w:color w:val="2A2A2A"/>
              <w:spacing w:val="-2"/>
            </w:rPr>
          </w:rPrChange>
        </w:rPr>
        <w:t>to</w:t>
      </w:r>
      <w:r w:rsidRPr="00B34E6E">
        <w:rPr>
          <w:rFonts w:ascii="Times New Roman" w:hAnsi="Times New Roman"/>
          <w:kern w:val="0"/>
          <w14:ligatures w14:val="none"/>
          <w:rPrChange w:id="159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96" w:author="University Policy Office" w:date="2025-08-25T10:49:00Z" w16du:dateUtc="2025-08-25T16:49:00Z">
            <w:rPr>
              <w:color w:val="2A2A2A"/>
              <w:spacing w:val="-2"/>
            </w:rPr>
          </w:rPrChange>
        </w:rPr>
        <w:t>reschedule</w:t>
      </w:r>
      <w:r w:rsidRPr="00B34E6E">
        <w:rPr>
          <w:rFonts w:ascii="Times New Roman" w:hAnsi="Times New Roman"/>
          <w:kern w:val="0"/>
          <w14:ligatures w14:val="none"/>
          <w:rPrChange w:id="159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598" w:author="University Policy Office" w:date="2025-08-25T10:49:00Z" w16du:dateUtc="2025-08-25T16:49:00Z">
            <w:rPr>
              <w:color w:val="2A2A2A"/>
              <w:spacing w:val="-2"/>
            </w:rPr>
          </w:rPrChange>
        </w:rPr>
        <w:t>based</w:t>
      </w:r>
      <w:r w:rsidRPr="00B34E6E">
        <w:rPr>
          <w:rFonts w:ascii="Times New Roman" w:hAnsi="Times New Roman"/>
          <w:kern w:val="0"/>
          <w14:ligatures w14:val="none"/>
          <w:rPrChange w:id="159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00" w:author="University Policy Office" w:date="2025-08-25T10:49:00Z" w16du:dateUtc="2025-08-25T16:49:00Z">
            <w:rPr>
              <w:color w:val="2A2A2A"/>
              <w:spacing w:val="-2"/>
            </w:rPr>
          </w:rPrChange>
        </w:rPr>
        <w:t>on</w:t>
      </w:r>
      <w:r w:rsidRPr="00B34E6E">
        <w:rPr>
          <w:rFonts w:ascii="Times New Roman" w:hAnsi="Times New Roman"/>
          <w:kern w:val="0"/>
          <w14:ligatures w14:val="none"/>
          <w:rPrChange w:id="160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02"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160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04" w:author="University Policy Office" w:date="2025-08-25T10:49:00Z" w16du:dateUtc="2025-08-25T16:49:00Z">
            <w:rPr>
              <w:color w:val="2A2A2A"/>
              <w:spacing w:val="-2"/>
            </w:rPr>
          </w:rPrChange>
        </w:rPr>
        <w:t xml:space="preserve">University’s </w:t>
      </w:r>
      <w:r w:rsidRPr="00B34E6E">
        <w:rPr>
          <w:rFonts w:ascii="Times New Roman" w:hAnsi="Times New Roman"/>
          <w:kern w:val="0"/>
          <w14:ligatures w14:val="none"/>
          <w:rPrChange w:id="1605" w:author="University Policy Office" w:date="2025-08-25T10:49:00Z" w16du:dateUtc="2025-08-25T16:49:00Z">
            <w:rPr>
              <w:color w:val="2A2A2A"/>
              <w:w w:val="105"/>
            </w:rPr>
          </w:rPrChange>
        </w:rPr>
        <w:t>ability</w:t>
      </w:r>
      <w:r w:rsidRPr="00B34E6E">
        <w:rPr>
          <w:rFonts w:ascii="Times New Roman" w:hAnsi="Times New Roman"/>
          <w:kern w:val="0"/>
          <w14:ligatures w14:val="none"/>
          <w:rPrChange w:id="1606" w:author="University Policy Office" w:date="2025-08-25T10:49:00Z" w16du:dateUtc="2025-08-25T16:49:00Z">
            <w:rPr>
              <w:color w:val="2A2A2A"/>
              <w:spacing w:val="-10"/>
              <w:w w:val="105"/>
            </w:rPr>
          </w:rPrChange>
        </w:rPr>
        <w:t xml:space="preserve"> </w:t>
      </w:r>
      <w:r w:rsidRPr="00B34E6E">
        <w:rPr>
          <w:rFonts w:ascii="Times New Roman" w:hAnsi="Times New Roman"/>
          <w:kern w:val="0"/>
          <w14:ligatures w14:val="none"/>
          <w:rPrChange w:id="1607" w:author="University Policy Office" w:date="2025-08-25T10:49:00Z" w16du:dateUtc="2025-08-25T16:49:00Z">
            <w:rPr>
              <w:color w:val="2A2A2A"/>
              <w:w w:val="105"/>
            </w:rPr>
          </w:rPrChange>
        </w:rPr>
        <w:t>to</w:t>
      </w:r>
      <w:r w:rsidRPr="00B34E6E">
        <w:rPr>
          <w:rFonts w:ascii="Times New Roman" w:hAnsi="Times New Roman"/>
          <w:kern w:val="0"/>
          <w14:ligatures w14:val="none"/>
          <w:rPrChange w:id="1608" w:author="University Policy Office" w:date="2025-08-25T10:49:00Z" w16du:dateUtc="2025-08-25T16:49:00Z">
            <w:rPr>
              <w:color w:val="2A2A2A"/>
              <w:spacing w:val="-10"/>
              <w:w w:val="105"/>
            </w:rPr>
          </w:rPrChange>
        </w:rPr>
        <w:t xml:space="preserve"> </w:t>
      </w:r>
      <w:r w:rsidRPr="00B34E6E">
        <w:rPr>
          <w:rFonts w:ascii="Times New Roman" w:hAnsi="Times New Roman"/>
          <w:kern w:val="0"/>
          <w14:ligatures w14:val="none"/>
          <w:rPrChange w:id="1609" w:author="University Policy Office" w:date="2025-08-25T10:49:00Z" w16du:dateUtc="2025-08-25T16:49:00Z">
            <w:rPr>
              <w:color w:val="2A2A2A"/>
              <w:w w:val="105"/>
            </w:rPr>
          </w:rPrChange>
        </w:rPr>
        <w:t>safely</w:t>
      </w:r>
      <w:r w:rsidRPr="00B34E6E">
        <w:rPr>
          <w:rFonts w:ascii="Times New Roman" w:hAnsi="Times New Roman"/>
          <w:kern w:val="0"/>
          <w14:ligatures w14:val="none"/>
          <w:rPrChange w:id="1610" w:author="University Policy Office" w:date="2025-08-25T10:49:00Z" w16du:dateUtc="2025-08-25T16:49:00Z">
            <w:rPr>
              <w:color w:val="2A2A2A"/>
              <w:spacing w:val="-10"/>
              <w:w w:val="105"/>
            </w:rPr>
          </w:rPrChange>
        </w:rPr>
        <w:t xml:space="preserve"> </w:t>
      </w:r>
      <w:r w:rsidRPr="00B34E6E">
        <w:rPr>
          <w:rFonts w:ascii="Times New Roman" w:hAnsi="Times New Roman"/>
          <w:kern w:val="0"/>
          <w14:ligatures w14:val="none"/>
          <w:rPrChange w:id="1611" w:author="University Policy Office" w:date="2025-08-25T10:49:00Z" w16du:dateUtc="2025-08-25T16:49:00Z">
            <w:rPr>
              <w:color w:val="2A2A2A"/>
              <w:w w:val="105"/>
            </w:rPr>
          </w:rPrChange>
        </w:rPr>
        <w:t>support</w:t>
      </w:r>
      <w:r w:rsidRPr="00B34E6E">
        <w:rPr>
          <w:rFonts w:ascii="Times New Roman" w:hAnsi="Times New Roman"/>
          <w:kern w:val="0"/>
          <w14:ligatures w14:val="none"/>
          <w:rPrChange w:id="1612" w:author="University Policy Office" w:date="2025-08-25T10:49:00Z" w16du:dateUtc="2025-08-25T16:49:00Z">
            <w:rPr>
              <w:color w:val="2A2A2A"/>
              <w:spacing w:val="-10"/>
              <w:w w:val="105"/>
            </w:rPr>
          </w:rPrChange>
        </w:rPr>
        <w:t xml:space="preserve"> </w:t>
      </w:r>
      <w:r w:rsidRPr="00B34E6E">
        <w:rPr>
          <w:rFonts w:ascii="Times New Roman" w:hAnsi="Times New Roman"/>
          <w:kern w:val="0"/>
          <w14:ligatures w14:val="none"/>
          <w:rPrChange w:id="1613" w:author="University Policy Office" w:date="2025-08-25T10:49:00Z" w16du:dateUtc="2025-08-25T16:49:00Z">
            <w:rPr>
              <w:color w:val="2A2A2A"/>
              <w:w w:val="105"/>
            </w:rPr>
          </w:rPrChange>
        </w:rPr>
        <w:t>the</w:t>
      </w:r>
      <w:r w:rsidRPr="00B34E6E">
        <w:rPr>
          <w:rFonts w:ascii="Times New Roman" w:hAnsi="Times New Roman"/>
          <w:kern w:val="0"/>
          <w14:ligatures w14:val="none"/>
          <w:rPrChange w:id="1614" w:author="University Policy Office" w:date="2025-08-25T10:49:00Z" w16du:dateUtc="2025-08-25T16:49:00Z">
            <w:rPr>
              <w:color w:val="2A2A2A"/>
              <w:spacing w:val="-10"/>
              <w:w w:val="105"/>
            </w:rPr>
          </w:rPrChange>
        </w:rPr>
        <w:t xml:space="preserve"> </w:t>
      </w:r>
      <w:r w:rsidRPr="00B34E6E">
        <w:rPr>
          <w:rFonts w:ascii="Times New Roman" w:hAnsi="Times New Roman"/>
          <w:kern w:val="0"/>
          <w14:ligatures w14:val="none"/>
          <w:rPrChange w:id="1615" w:author="University Policy Office" w:date="2025-08-25T10:49:00Z" w16du:dateUtc="2025-08-25T16:49:00Z">
            <w:rPr>
              <w:color w:val="2A2A2A"/>
              <w:w w:val="105"/>
            </w:rPr>
          </w:rPrChange>
        </w:rPr>
        <w:t>event.</w:t>
      </w:r>
      <w:ins w:id="1616" w:author="University Policy Office" w:date="2025-08-25T10:49:00Z" w16du:dateUtc="2025-08-25T16:49:00Z">
        <w:r w:rsidRPr="00B34E6E">
          <w:rPr>
            <w:rFonts w:ascii="Times New Roman" w:eastAsia="Times New Roman" w:hAnsi="Times New Roman" w:cs="Times New Roman"/>
            <w:kern w:val="0"/>
            <w14:ligatures w14:val="none"/>
          </w:rPr>
          <w:t> </w:t>
        </w:r>
      </w:ins>
    </w:p>
    <w:p w14:paraId="5EBE1732" w14:textId="77777777" w:rsidR="007B6D18" w:rsidRDefault="007B6D18">
      <w:pPr>
        <w:pStyle w:val="BodyText"/>
        <w:spacing w:before="90"/>
        <w:rPr>
          <w:del w:id="1617" w:author="University Policy Office" w:date="2025-08-25T10:49:00Z" w16du:dateUtc="2025-08-25T16:49:00Z"/>
        </w:rPr>
      </w:pPr>
    </w:p>
    <w:p w14:paraId="28AA7FE2" w14:textId="4D5E960E" w:rsidR="00B34E6E" w:rsidRPr="00B34E6E" w:rsidRDefault="00B34E6E" w:rsidP="00B34E6E">
      <w:pPr>
        <w:spacing w:before="100" w:beforeAutospacing="1" w:after="100" w:afterAutospacing="1" w:line="240" w:lineRule="auto"/>
        <w:rPr>
          <w:rFonts w:ascii="Times New Roman" w:hAnsi="Times New Roman"/>
          <w:kern w:val="0"/>
          <w14:ligatures w14:val="none"/>
          <w:rPrChange w:id="1618" w:author="University Policy Office" w:date="2025-08-25T10:49:00Z" w16du:dateUtc="2025-08-25T16:49:00Z">
            <w:rPr/>
          </w:rPrChange>
        </w:rPr>
        <w:pPrChange w:id="1619"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1620" w:author="University Policy Office" w:date="2025-08-25T10:49:00Z" w16du:dateUtc="2025-08-25T16:49:00Z">
            <w:rPr>
              <w:color w:val="2A2A2A"/>
            </w:rPr>
          </w:rPrChange>
        </w:rPr>
        <w:t>Upon</w:t>
      </w:r>
      <w:r w:rsidRPr="00B34E6E">
        <w:rPr>
          <w:rFonts w:ascii="Times New Roman" w:hAnsi="Times New Roman"/>
          <w:kern w:val="0"/>
          <w14:ligatures w14:val="none"/>
          <w:rPrChange w:id="162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22" w:author="University Policy Office" w:date="2025-08-25T10:49:00Z" w16du:dateUtc="2025-08-25T16:49:00Z">
            <w:rPr>
              <w:color w:val="2A2A2A"/>
            </w:rPr>
          </w:rPrChange>
        </w:rPr>
        <w:t>the</w:t>
      </w:r>
      <w:r w:rsidRPr="00B34E6E">
        <w:rPr>
          <w:rFonts w:ascii="Times New Roman" w:hAnsi="Times New Roman"/>
          <w:kern w:val="0"/>
          <w14:ligatures w14:val="none"/>
          <w:rPrChange w:id="162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24" w:author="University Policy Office" w:date="2025-08-25T10:49:00Z" w16du:dateUtc="2025-08-25T16:49:00Z">
            <w:rPr>
              <w:color w:val="2A2A2A"/>
            </w:rPr>
          </w:rPrChange>
        </w:rPr>
        <w:t>request</w:t>
      </w:r>
      <w:r w:rsidRPr="00B34E6E">
        <w:rPr>
          <w:rFonts w:ascii="Times New Roman" w:hAnsi="Times New Roman"/>
          <w:kern w:val="0"/>
          <w14:ligatures w14:val="none"/>
          <w:rPrChange w:id="162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26" w:author="University Policy Office" w:date="2025-08-25T10:49:00Z" w16du:dateUtc="2025-08-25T16:49:00Z">
            <w:rPr>
              <w:color w:val="2A2A2A"/>
            </w:rPr>
          </w:rPrChange>
        </w:rPr>
        <w:t>of</w:t>
      </w:r>
      <w:r w:rsidRPr="00B34E6E">
        <w:rPr>
          <w:rFonts w:ascii="Times New Roman" w:hAnsi="Times New Roman"/>
          <w:kern w:val="0"/>
          <w14:ligatures w14:val="none"/>
          <w:rPrChange w:id="162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28" w:author="University Policy Office" w:date="2025-08-25T10:49:00Z" w16du:dateUtc="2025-08-25T16:49:00Z">
            <w:rPr>
              <w:color w:val="2A2A2A"/>
            </w:rPr>
          </w:rPrChange>
        </w:rPr>
        <w:t>any</w:t>
      </w:r>
      <w:r w:rsidRPr="00B34E6E">
        <w:rPr>
          <w:rFonts w:ascii="Times New Roman" w:hAnsi="Times New Roman"/>
          <w:kern w:val="0"/>
          <w14:ligatures w14:val="none"/>
          <w:rPrChange w:id="162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30" w:author="University Policy Office" w:date="2025-08-25T10:49:00Z" w16du:dateUtc="2025-08-25T16:49:00Z">
            <w:rPr>
              <w:color w:val="2A2A2A"/>
            </w:rPr>
          </w:rPrChange>
        </w:rPr>
        <w:t>person</w:t>
      </w:r>
      <w:r w:rsidRPr="00B34E6E">
        <w:rPr>
          <w:rFonts w:ascii="Times New Roman" w:hAnsi="Times New Roman"/>
          <w:kern w:val="0"/>
          <w14:ligatures w14:val="none"/>
          <w:rPrChange w:id="163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32" w:author="University Policy Office" w:date="2025-08-25T10:49:00Z" w16du:dateUtc="2025-08-25T16:49:00Z">
            <w:rPr>
              <w:color w:val="2A2A2A"/>
            </w:rPr>
          </w:rPrChange>
        </w:rPr>
        <w:t>who</w:t>
      </w:r>
      <w:r w:rsidRPr="00B34E6E">
        <w:rPr>
          <w:rFonts w:ascii="Times New Roman" w:hAnsi="Times New Roman"/>
          <w:kern w:val="0"/>
          <w14:ligatures w14:val="none"/>
          <w:rPrChange w:id="163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34" w:author="University Policy Office" w:date="2025-08-25T10:49:00Z" w16du:dateUtc="2025-08-25T16:49:00Z">
            <w:rPr>
              <w:color w:val="2A2A2A"/>
            </w:rPr>
          </w:rPrChange>
        </w:rPr>
        <w:t>is</w:t>
      </w:r>
      <w:r w:rsidRPr="00B34E6E">
        <w:rPr>
          <w:rFonts w:ascii="Times New Roman" w:hAnsi="Times New Roman"/>
          <w:kern w:val="0"/>
          <w14:ligatures w14:val="none"/>
          <w:rPrChange w:id="163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36" w:author="University Policy Office" w:date="2025-08-25T10:49:00Z" w16du:dateUtc="2025-08-25T16:49:00Z">
            <w:rPr>
              <w:color w:val="2A2A2A"/>
            </w:rPr>
          </w:rPrChange>
        </w:rPr>
        <w:t>aggrieved</w:t>
      </w:r>
      <w:r w:rsidRPr="00B34E6E">
        <w:rPr>
          <w:rFonts w:ascii="Times New Roman" w:hAnsi="Times New Roman"/>
          <w:kern w:val="0"/>
          <w14:ligatures w14:val="none"/>
          <w:rPrChange w:id="163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38" w:author="University Policy Office" w:date="2025-08-25T10:49:00Z" w16du:dateUtc="2025-08-25T16:49:00Z">
            <w:rPr>
              <w:color w:val="2A2A2A"/>
            </w:rPr>
          </w:rPrChange>
        </w:rPr>
        <w:t>by</w:t>
      </w:r>
      <w:r w:rsidRPr="00B34E6E">
        <w:rPr>
          <w:rFonts w:ascii="Times New Roman" w:hAnsi="Times New Roman"/>
          <w:kern w:val="0"/>
          <w14:ligatures w14:val="none"/>
          <w:rPrChange w:id="163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40" w:author="University Policy Office" w:date="2025-08-25T10:49:00Z" w16du:dateUtc="2025-08-25T16:49:00Z">
            <w:rPr>
              <w:color w:val="2A2A2A"/>
            </w:rPr>
          </w:rPrChange>
        </w:rPr>
        <w:t>a</w:t>
      </w:r>
      <w:r w:rsidRPr="00B34E6E">
        <w:rPr>
          <w:rFonts w:ascii="Times New Roman" w:hAnsi="Times New Roman"/>
          <w:kern w:val="0"/>
          <w14:ligatures w14:val="none"/>
          <w:rPrChange w:id="164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42" w:author="University Policy Office" w:date="2025-08-25T10:49:00Z" w16du:dateUtc="2025-08-25T16:49:00Z">
            <w:rPr>
              <w:color w:val="2A2A2A"/>
            </w:rPr>
          </w:rPrChange>
        </w:rPr>
        <w:t>decision</w:t>
      </w:r>
      <w:r w:rsidRPr="00B34E6E">
        <w:rPr>
          <w:rFonts w:ascii="Times New Roman" w:hAnsi="Times New Roman"/>
          <w:kern w:val="0"/>
          <w14:ligatures w14:val="none"/>
          <w:rPrChange w:id="164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44" w:author="University Policy Office" w:date="2025-08-25T10:49:00Z" w16du:dateUtc="2025-08-25T16:49:00Z">
            <w:rPr>
              <w:color w:val="2A2A2A"/>
            </w:rPr>
          </w:rPrChange>
        </w:rPr>
        <w:t>regarding</w:t>
      </w:r>
      <w:r w:rsidRPr="00B34E6E">
        <w:rPr>
          <w:rFonts w:ascii="Times New Roman" w:hAnsi="Times New Roman"/>
          <w:kern w:val="0"/>
          <w14:ligatures w14:val="none"/>
          <w:rPrChange w:id="164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46" w:author="University Policy Office" w:date="2025-08-25T10:49:00Z" w16du:dateUtc="2025-08-25T16:49:00Z">
            <w:rPr>
              <w:color w:val="2A2A2A"/>
            </w:rPr>
          </w:rPrChange>
        </w:rPr>
        <w:t>a</w:t>
      </w:r>
      <w:r w:rsidRPr="00B34E6E">
        <w:rPr>
          <w:rFonts w:ascii="Times New Roman" w:hAnsi="Times New Roman"/>
          <w:kern w:val="0"/>
          <w14:ligatures w14:val="none"/>
          <w:rPrChange w:id="164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648" w:author="University Policy Office" w:date="2025-08-25T10:49:00Z" w16du:dateUtc="2025-08-25T16:49:00Z">
            <w:rPr>
              <w:color w:val="2A2A2A"/>
            </w:rPr>
          </w:rPrChange>
        </w:rPr>
        <w:t>reservation for</w:t>
      </w:r>
      <w:r w:rsidRPr="00B34E6E">
        <w:rPr>
          <w:rFonts w:ascii="Times New Roman" w:hAnsi="Times New Roman"/>
          <w:kern w:val="0"/>
          <w14:ligatures w14:val="none"/>
          <w:rPrChange w:id="164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50" w:author="University Policy Office" w:date="2025-08-25T10:49:00Z" w16du:dateUtc="2025-08-25T16:49:00Z">
            <w:rPr>
              <w:color w:val="2A2A2A"/>
            </w:rPr>
          </w:rPrChange>
        </w:rPr>
        <w:t>or</w:t>
      </w:r>
      <w:r w:rsidRPr="00B34E6E">
        <w:rPr>
          <w:rFonts w:ascii="Times New Roman" w:hAnsi="Times New Roman"/>
          <w:kern w:val="0"/>
          <w14:ligatures w14:val="none"/>
          <w:rPrChange w:id="165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52" w:author="University Policy Office" w:date="2025-08-25T10:49:00Z" w16du:dateUtc="2025-08-25T16:49:00Z">
            <w:rPr>
              <w:color w:val="2A2A2A"/>
            </w:rPr>
          </w:rPrChange>
        </w:rPr>
        <w:t>use</w:t>
      </w:r>
      <w:r w:rsidRPr="00B34E6E">
        <w:rPr>
          <w:rFonts w:ascii="Times New Roman" w:hAnsi="Times New Roman"/>
          <w:kern w:val="0"/>
          <w14:ligatures w14:val="none"/>
          <w:rPrChange w:id="165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54" w:author="University Policy Office" w:date="2025-08-25T10:49:00Z" w16du:dateUtc="2025-08-25T16:49:00Z">
            <w:rPr>
              <w:color w:val="2A2A2A"/>
            </w:rPr>
          </w:rPrChange>
        </w:rPr>
        <w:t>of</w:t>
      </w:r>
      <w:r w:rsidRPr="00B34E6E">
        <w:rPr>
          <w:rFonts w:ascii="Times New Roman" w:hAnsi="Times New Roman"/>
          <w:kern w:val="0"/>
          <w14:ligatures w14:val="none"/>
          <w:rPrChange w:id="165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56" w:author="University Policy Office" w:date="2025-08-25T10:49:00Z" w16du:dateUtc="2025-08-25T16:49:00Z">
            <w:rPr>
              <w:color w:val="2A2A2A"/>
            </w:rPr>
          </w:rPrChange>
        </w:rPr>
        <w:t>a</w:t>
      </w:r>
      <w:r w:rsidRPr="00B34E6E">
        <w:rPr>
          <w:rFonts w:ascii="Times New Roman" w:hAnsi="Times New Roman"/>
          <w:kern w:val="0"/>
          <w14:ligatures w14:val="none"/>
          <w:rPrChange w:id="1657" w:author="University Policy Office" w:date="2025-08-25T10:49:00Z" w16du:dateUtc="2025-08-25T16:49:00Z">
            <w:rPr>
              <w:color w:val="2A2A2A"/>
              <w:spacing w:val="-12"/>
            </w:rPr>
          </w:rPrChange>
        </w:rPr>
        <w:t xml:space="preserve"> </w:t>
      </w:r>
      <w:del w:id="1658" w:author="University Policy Office" w:date="2025-08-25T10:49:00Z" w16du:dateUtc="2025-08-25T16:49:00Z">
        <w:r w:rsidR="00000000">
          <w:rPr>
            <w:color w:val="2A2A2A"/>
            <w:spacing w:val="-133"/>
            <w:w w:val="95"/>
          </w:rPr>
          <w:delText>p</w:delText>
        </w:r>
        <w:r w:rsidR="00000000">
          <w:rPr>
            <w:w w:val="95"/>
          </w:rPr>
          <w:delText>p</w:delText>
        </w:r>
        <w:r w:rsidR="00000000">
          <w:rPr>
            <w:color w:val="2A2A2A"/>
            <w:spacing w:val="-134"/>
            <w:w w:val="95"/>
          </w:rPr>
          <w:delText>u</w:delText>
        </w:r>
        <w:r w:rsidR="00000000">
          <w:rPr>
            <w:w w:val="95"/>
          </w:rPr>
          <w:delText>u</w:delText>
        </w:r>
        <w:r w:rsidR="00000000">
          <w:rPr>
            <w:color w:val="2A2A2A"/>
            <w:spacing w:val="-135"/>
            <w:w w:val="96"/>
          </w:rPr>
          <w:delText>b</w:delText>
        </w:r>
        <w:r w:rsidR="00000000">
          <w:rPr>
            <w:w w:val="96"/>
          </w:rPr>
          <w:delText>b</w:delText>
        </w:r>
        <w:r w:rsidR="00000000">
          <w:rPr>
            <w:color w:val="2A2A2A"/>
            <w:spacing w:val="-62"/>
            <w:w w:val="111"/>
          </w:rPr>
          <w:delText>l</w:delText>
        </w:r>
        <w:r w:rsidR="00000000">
          <w:rPr>
            <w:w w:val="111"/>
          </w:rPr>
          <w:delText>l</w:delText>
        </w:r>
        <w:r w:rsidR="00000000">
          <w:rPr>
            <w:color w:val="2A2A2A"/>
            <w:spacing w:val="-62"/>
            <w:w w:val="111"/>
          </w:rPr>
          <w:delText>i</w:delText>
        </w:r>
        <w:r w:rsidR="00000000">
          <w:rPr>
            <w:w w:val="111"/>
          </w:rPr>
          <w:delText>i</w:delText>
        </w:r>
        <w:r w:rsidR="00000000">
          <w:rPr>
            <w:color w:val="2A2A2A"/>
            <w:spacing w:val="-113"/>
            <w:w w:val="89"/>
          </w:rPr>
          <w:delText>c</w:delText>
        </w:r>
        <w:r w:rsidR="00000000">
          <w:rPr>
            <w:w w:val="89"/>
          </w:rPr>
          <w:delText>c</w:delText>
        </w:r>
        <w:r w:rsidR="00000000">
          <w:rPr>
            <w:spacing w:val="-12"/>
          </w:rPr>
          <w:delText xml:space="preserve"> </w:delText>
        </w:r>
        <w:r w:rsidR="00000000">
          <w:rPr>
            <w:color w:val="2A2A2A"/>
            <w:spacing w:val="-81"/>
            <w:w w:val="116"/>
          </w:rPr>
          <w:delText>f</w:delText>
        </w:r>
        <w:r w:rsidR="00000000">
          <w:rPr>
            <w:w w:val="116"/>
          </w:rPr>
          <w:delText>f</w:delText>
        </w:r>
        <w:r w:rsidR="00000000">
          <w:rPr>
            <w:color w:val="2A2A2A"/>
            <w:spacing w:val="-134"/>
            <w:w w:val="94"/>
          </w:rPr>
          <w:delText>o</w:delText>
        </w:r>
        <w:r w:rsidR="00000000">
          <w:rPr>
            <w:w w:val="94"/>
          </w:rPr>
          <w:delText>o</w:delText>
        </w:r>
        <w:r w:rsidR="00000000">
          <w:rPr>
            <w:color w:val="2A2A2A"/>
            <w:spacing w:val="-97"/>
            <w:w w:val="116"/>
          </w:rPr>
          <w:delText>r</w:delText>
        </w:r>
        <w:r w:rsidR="00000000">
          <w:rPr>
            <w:w w:val="116"/>
          </w:rPr>
          <w:delText>r</w:delText>
        </w:r>
        <w:r w:rsidR="00000000">
          <w:rPr>
            <w:color w:val="2A2A2A"/>
            <w:spacing w:val="-134"/>
            <w:w w:val="94"/>
          </w:rPr>
          <w:delText>u</w:delText>
        </w:r>
        <w:r w:rsidR="00000000">
          <w:rPr>
            <w:w w:val="94"/>
          </w:rPr>
          <w:delText>u</w:delText>
        </w:r>
        <w:r w:rsidR="00000000">
          <w:rPr>
            <w:color w:val="2A2A2A"/>
            <w:spacing w:val="-198"/>
            <w:w w:val="93"/>
          </w:rPr>
          <w:delText>m</w:delText>
        </w:r>
        <w:r w:rsidR="00000000">
          <w:rPr>
            <w:w w:val="93"/>
          </w:rPr>
          <w:delText>m</w:delText>
        </w:r>
      </w:del>
      <w:ins w:id="1659" w:author="University Policy Office" w:date="2025-08-25T10:49:00Z" w16du:dateUtc="2025-08-25T16:49:00Z">
        <w:r w:rsidRPr="00B34E6E">
          <w:rPr>
            <w:rFonts w:ascii="Times New Roman" w:eastAsia="Times New Roman" w:hAnsi="Times New Roman" w:cs="Times New Roman"/>
            <w:kern w:val="0"/>
            <w14:ligatures w14:val="none"/>
          </w:rPr>
          <w:t>Public Forum</w:t>
        </w:r>
      </w:ins>
      <w:r w:rsidRPr="00B34E6E">
        <w:rPr>
          <w:rFonts w:ascii="Times New Roman" w:hAnsi="Times New Roman"/>
          <w:kern w:val="0"/>
          <w14:ligatures w14:val="none"/>
          <w:rPrChange w:id="1660" w:author="University Policy Office" w:date="2025-08-25T10:49:00Z" w16du:dateUtc="2025-08-25T16:49:00Z">
            <w:rPr>
              <w:color w:val="2A2A2A"/>
              <w:w w:val="71"/>
            </w:rPr>
          </w:rPrChange>
        </w:rPr>
        <w:t>,</w:t>
      </w:r>
      <w:r w:rsidRPr="00B34E6E">
        <w:rPr>
          <w:rFonts w:ascii="Times New Roman" w:hAnsi="Times New Roman"/>
          <w:kern w:val="0"/>
          <w14:ligatures w14:val="none"/>
          <w:rPrChange w:id="1661" w:author="University Policy Office" w:date="2025-08-25T10:49:00Z" w16du:dateUtc="2025-08-25T16:49:00Z">
            <w:rPr>
              <w:color w:val="2A2A2A"/>
              <w:spacing w:val="-11"/>
              <w:w w:val="99"/>
            </w:rPr>
          </w:rPrChange>
        </w:rPr>
        <w:t xml:space="preserve"> </w:t>
      </w:r>
      <w:r w:rsidRPr="00B34E6E">
        <w:rPr>
          <w:rFonts w:ascii="Times New Roman" w:hAnsi="Times New Roman"/>
          <w:kern w:val="0"/>
          <w14:ligatures w14:val="none"/>
          <w:rPrChange w:id="1662" w:author="University Policy Office" w:date="2025-08-25T10:49:00Z" w16du:dateUtc="2025-08-25T16:49:00Z">
            <w:rPr>
              <w:color w:val="2A2A2A"/>
            </w:rPr>
          </w:rPrChange>
        </w:rPr>
        <w:t>the</w:t>
      </w:r>
      <w:r w:rsidRPr="00B34E6E">
        <w:rPr>
          <w:rFonts w:ascii="Times New Roman" w:hAnsi="Times New Roman"/>
          <w:kern w:val="0"/>
          <w14:ligatures w14:val="none"/>
          <w:rPrChange w:id="166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64" w:author="University Policy Office" w:date="2025-08-25T10:49:00Z" w16du:dateUtc="2025-08-25T16:49:00Z">
            <w:rPr>
              <w:color w:val="2A2A2A"/>
            </w:rPr>
          </w:rPrChange>
        </w:rPr>
        <w:t>decision</w:t>
      </w:r>
      <w:r w:rsidRPr="00B34E6E">
        <w:rPr>
          <w:rFonts w:ascii="Times New Roman" w:hAnsi="Times New Roman"/>
          <w:kern w:val="0"/>
          <w14:ligatures w14:val="none"/>
          <w:rPrChange w:id="166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66" w:author="University Policy Office" w:date="2025-08-25T10:49:00Z" w16du:dateUtc="2025-08-25T16:49:00Z">
            <w:rPr>
              <w:color w:val="2A2A2A"/>
            </w:rPr>
          </w:rPrChange>
        </w:rPr>
        <w:t>may</w:t>
      </w:r>
      <w:r w:rsidRPr="00B34E6E">
        <w:rPr>
          <w:rFonts w:ascii="Times New Roman" w:hAnsi="Times New Roman"/>
          <w:kern w:val="0"/>
          <w14:ligatures w14:val="none"/>
          <w:rPrChange w:id="166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68" w:author="University Policy Office" w:date="2025-08-25T10:49:00Z" w16du:dateUtc="2025-08-25T16:49:00Z">
            <w:rPr>
              <w:color w:val="2A2A2A"/>
            </w:rPr>
          </w:rPrChange>
        </w:rPr>
        <w:t>be</w:t>
      </w:r>
      <w:r w:rsidRPr="00B34E6E">
        <w:rPr>
          <w:rFonts w:ascii="Times New Roman" w:hAnsi="Times New Roman"/>
          <w:kern w:val="0"/>
          <w14:ligatures w14:val="none"/>
          <w:rPrChange w:id="166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70" w:author="University Policy Office" w:date="2025-08-25T10:49:00Z" w16du:dateUtc="2025-08-25T16:49:00Z">
            <w:rPr>
              <w:color w:val="2A2A2A"/>
            </w:rPr>
          </w:rPrChange>
        </w:rPr>
        <w:t>reviewed</w:t>
      </w:r>
      <w:r w:rsidRPr="00B34E6E">
        <w:rPr>
          <w:rFonts w:ascii="Times New Roman" w:hAnsi="Times New Roman"/>
          <w:kern w:val="0"/>
          <w14:ligatures w14:val="none"/>
          <w:rPrChange w:id="167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72" w:author="University Policy Office" w:date="2025-08-25T10:49:00Z" w16du:dateUtc="2025-08-25T16:49:00Z">
            <w:rPr>
              <w:color w:val="2A2A2A"/>
            </w:rPr>
          </w:rPrChange>
        </w:rPr>
        <w:t>by</w:t>
      </w:r>
      <w:r w:rsidRPr="00B34E6E">
        <w:rPr>
          <w:rFonts w:ascii="Times New Roman" w:hAnsi="Times New Roman"/>
          <w:kern w:val="0"/>
          <w14:ligatures w14:val="none"/>
          <w:rPrChange w:id="167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74" w:author="University Policy Office" w:date="2025-08-25T10:49:00Z" w16du:dateUtc="2025-08-25T16:49:00Z">
            <w:rPr>
              <w:color w:val="2A2A2A"/>
            </w:rPr>
          </w:rPrChange>
        </w:rPr>
        <w:t>the</w:t>
      </w:r>
      <w:r w:rsidRPr="00B34E6E">
        <w:rPr>
          <w:rFonts w:ascii="Times New Roman" w:hAnsi="Times New Roman"/>
          <w:kern w:val="0"/>
          <w14:ligatures w14:val="none"/>
          <w:rPrChange w:id="1675" w:author="University Policy Office" w:date="2025-08-25T10:49:00Z" w16du:dateUtc="2025-08-25T16:49:00Z">
            <w:rPr>
              <w:color w:val="2A2A2A"/>
              <w:spacing w:val="-12"/>
            </w:rPr>
          </w:rPrChange>
        </w:rPr>
        <w:t xml:space="preserve"> </w:t>
      </w:r>
      <w:del w:id="1676" w:author="University Policy Office" w:date="2025-08-25T10:49:00Z" w16du:dateUtc="2025-08-25T16:49:00Z">
        <w:r w:rsidR="00000000">
          <w:rPr>
            <w:color w:val="2A2A2A"/>
          </w:rPr>
          <w:delText>Assistant</w:delText>
        </w:r>
      </w:del>
      <w:ins w:id="1677" w:author="University Policy Office" w:date="2025-08-25T10:49:00Z" w16du:dateUtc="2025-08-25T16:49:00Z">
        <w:r w:rsidRPr="00B34E6E">
          <w:rPr>
            <w:rFonts w:ascii="Times New Roman" w:eastAsia="Times New Roman" w:hAnsi="Times New Roman" w:cs="Times New Roman"/>
            <w:kern w:val="0"/>
            <w14:ligatures w14:val="none"/>
          </w:rPr>
          <w:t>LSC</w:t>
        </w:r>
      </w:ins>
      <w:r w:rsidRPr="00B34E6E">
        <w:rPr>
          <w:rFonts w:ascii="Times New Roman" w:hAnsi="Times New Roman"/>
          <w:kern w:val="0"/>
          <w14:ligatures w14:val="none"/>
          <w:rPrChange w:id="167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79" w:author="University Policy Office" w:date="2025-08-25T10:49:00Z" w16du:dateUtc="2025-08-25T16:49:00Z">
            <w:rPr>
              <w:color w:val="2A2A2A"/>
            </w:rPr>
          </w:rPrChange>
        </w:rPr>
        <w:t>Director</w:t>
      </w:r>
      <w:r w:rsidRPr="00B34E6E">
        <w:rPr>
          <w:rFonts w:ascii="Times New Roman" w:hAnsi="Times New Roman"/>
          <w:kern w:val="0"/>
          <w14:ligatures w14:val="none"/>
          <w:rPrChange w:id="168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1681" w:author="University Policy Office" w:date="2025-08-25T10:49:00Z" w16du:dateUtc="2025-08-25T16:49:00Z">
            <w:rPr>
              <w:color w:val="2A2A2A"/>
            </w:rPr>
          </w:rPrChange>
        </w:rPr>
        <w:t>for</w:t>
      </w:r>
      <w:del w:id="1682" w:author="University Policy Office" w:date="2025-08-25T10:49:00Z" w16du:dateUtc="2025-08-25T16:49:00Z">
        <w:r w:rsidR="00000000">
          <w:rPr>
            <w:color w:val="2A2A2A"/>
          </w:rPr>
          <w:delText xml:space="preserve"> Lory</w:delText>
        </w:r>
        <w:r w:rsidR="00000000">
          <w:rPr>
            <w:color w:val="2A2A2A"/>
            <w:spacing w:val="-15"/>
          </w:rPr>
          <w:delText xml:space="preserve"> </w:delText>
        </w:r>
        <w:r w:rsidR="00000000">
          <w:rPr>
            <w:color w:val="2A2A2A"/>
          </w:rPr>
          <w:delText>Student</w:delText>
        </w:r>
        <w:r w:rsidR="00000000">
          <w:rPr>
            <w:color w:val="2A2A2A"/>
            <w:spacing w:val="-15"/>
          </w:rPr>
          <w:delText xml:space="preserve"> </w:delText>
        </w:r>
        <w:r w:rsidR="00000000">
          <w:rPr>
            <w:color w:val="2A2A2A"/>
          </w:rPr>
          <w:delText>Center</w:delText>
        </w:r>
      </w:del>
      <w:r w:rsidRPr="00B34E6E">
        <w:rPr>
          <w:rFonts w:ascii="Times New Roman" w:hAnsi="Times New Roman"/>
          <w:kern w:val="0"/>
          <w14:ligatures w14:val="none"/>
          <w:rPrChange w:id="168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684" w:author="University Policy Office" w:date="2025-08-25T10:49:00Z" w16du:dateUtc="2025-08-25T16:49:00Z">
            <w:rPr>
              <w:color w:val="2A2A2A"/>
            </w:rPr>
          </w:rPrChange>
        </w:rPr>
        <w:t>Event</w:t>
      </w:r>
      <w:r w:rsidRPr="00B34E6E">
        <w:rPr>
          <w:rFonts w:ascii="Times New Roman" w:hAnsi="Times New Roman"/>
          <w:kern w:val="0"/>
          <w14:ligatures w14:val="none"/>
          <w:rPrChange w:id="168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686" w:author="University Policy Office" w:date="2025-08-25T10:49:00Z" w16du:dateUtc="2025-08-25T16:49:00Z">
            <w:rPr>
              <w:color w:val="2A2A2A"/>
            </w:rPr>
          </w:rPrChange>
        </w:rPr>
        <w:t>Planning</w:t>
      </w:r>
      <w:r w:rsidRPr="00B34E6E">
        <w:rPr>
          <w:rFonts w:ascii="Times New Roman" w:hAnsi="Times New Roman"/>
          <w:kern w:val="0"/>
          <w14:ligatures w14:val="none"/>
          <w:rPrChange w:id="168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688" w:author="University Policy Office" w:date="2025-08-25T10:49:00Z" w16du:dateUtc="2025-08-25T16:49:00Z">
            <w:rPr>
              <w:color w:val="2A2A2A"/>
            </w:rPr>
          </w:rPrChange>
        </w:rPr>
        <w:t>Services</w:t>
      </w:r>
      <w:r w:rsidRPr="00B34E6E">
        <w:rPr>
          <w:rFonts w:ascii="Times New Roman" w:hAnsi="Times New Roman"/>
          <w:kern w:val="0"/>
          <w14:ligatures w14:val="none"/>
          <w:rPrChange w:id="168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690" w:author="University Policy Office" w:date="2025-08-25T10:49:00Z" w16du:dateUtc="2025-08-25T16:49:00Z">
            <w:rPr>
              <w:color w:val="2A2A2A"/>
            </w:rPr>
          </w:rPrChange>
        </w:rPr>
        <w:t>or</w:t>
      </w:r>
      <w:r w:rsidRPr="00B34E6E">
        <w:rPr>
          <w:rFonts w:ascii="Times New Roman" w:hAnsi="Times New Roman"/>
          <w:kern w:val="0"/>
          <w14:ligatures w14:val="none"/>
          <w:rPrChange w:id="169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692" w:author="University Policy Office" w:date="2025-08-25T10:49:00Z" w16du:dateUtc="2025-08-25T16:49:00Z">
            <w:rPr>
              <w:color w:val="2A2A2A"/>
            </w:rPr>
          </w:rPrChange>
        </w:rPr>
        <w:t>their</w:t>
      </w:r>
      <w:r w:rsidRPr="00B34E6E">
        <w:rPr>
          <w:rFonts w:ascii="Times New Roman" w:hAnsi="Times New Roman"/>
          <w:kern w:val="0"/>
          <w14:ligatures w14:val="none"/>
          <w:rPrChange w:id="169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694" w:author="University Policy Office" w:date="2025-08-25T10:49:00Z" w16du:dateUtc="2025-08-25T16:49:00Z">
            <w:rPr>
              <w:color w:val="2A2A2A"/>
            </w:rPr>
          </w:rPrChange>
        </w:rPr>
        <w:t>designee,</w:t>
      </w:r>
      <w:r w:rsidRPr="00B34E6E">
        <w:rPr>
          <w:rFonts w:ascii="Times New Roman" w:hAnsi="Times New Roman"/>
          <w:kern w:val="0"/>
          <w14:ligatures w14:val="none"/>
          <w:rPrChange w:id="169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696" w:author="University Policy Office" w:date="2025-08-25T10:49:00Z" w16du:dateUtc="2025-08-25T16:49:00Z">
            <w:rPr>
              <w:color w:val="2A2A2A"/>
            </w:rPr>
          </w:rPrChange>
        </w:rPr>
        <w:t>and,</w:t>
      </w:r>
      <w:r w:rsidRPr="00B34E6E">
        <w:rPr>
          <w:rFonts w:ascii="Times New Roman" w:hAnsi="Times New Roman"/>
          <w:kern w:val="0"/>
          <w14:ligatures w14:val="none"/>
          <w:rPrChange w:id="169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698" w:author="University Policy Office" w:date="2025-08-25T10:49:00Z" w16du:dateUtc="2025-08-25T16:49:00Z">
            <w:rPr>
              <w:color w:val="2A2A2A"/>
            </w:rPr>
          </w:rPrChange>
        </w:rPr>
        <w:t>if</w:t>
      </w:r>
      <w:r w:rsidRPr="00B34E6E">
        <w:rPr>
          <w:rFonts w:ascii="Times New Roman" w:hAnsi="Times New Roman"/>
          <w:kern w:val="0"/>
          <w14:ligatures w14:val="none"/>
          <w:rPrChange w:id="169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700" w:author="University Policy Office" w:date="2025-08-25T10:49:00Z" w16du:dateUtc="2025-08-25T16:49:00Z">
            <w:rPr>
              <w:color w:val="2A2A2A"/>
            </w:rPr>
          </w:rPrChange>
        </w:rPr>
        <w:t>the</w:t>
      </w:r>
      <w:r w:rsidRPr="00B34E6E">
        <w:rPr>
          <w:rFonts w:ascii="Times New Roman" w:hAnsi="Times New Roman"/>
          <w:kern w:val="0"/>
          <w14:ligatures w14:val="none"/>
          <w:rPrChange w:id="170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702" w:author="University Policy Office" w:date="2025-08-25T10:49:00Z" w16du:dateUtc="2025-08-25T16:49:00Z">
            <w:rPr>
              <w:color w:val="2A2A2A"/>
            </w:rPr>
          </w:rPrChange>
        </w:rPr>
        <w:t>objection</w:t>
      </w:r>
      <w:r w:rsidRPr="00B34E6E">
        <w:rPr>
          <w:rFonts w:ascii="Times New Roman" w:hAnsi="Times New Roman"/>
          <w:kern w:val="0"/>
          <w14:ligatures w14:val="none"/>
          <w:rPrChange w:id="170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1704" w:author="University Policy Office" w:date="2025-08-25T10:49:00Z" w16du:dateUtc="2025-08-25T16:49:00Z">
            <w:rPr>
              <w:color w:val="2A2A2A"/>
            </w:rPr>
          </w:rPrChange>
        </w:rPr>
        <w:t>is not</w:t>
      </w:r>
      <w:r w:rsidRPr="00B34E6E">
        <w:rPr>
          <w:rFonts w:ascii="Times New Roman" w:hAnsi="Times New Roman"/>
          <w:kern w:val="0"/>
          <w14:ligatures w14:val="none"/>
          <w:rPrChange w:id="1705"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06" w:author="University Policy Office" w:date="2025-08-25T10:49:00Z" w16du:dateUtc="2025-08-25T16:49:00Z">
            <w:rPr>
              <w:color w:val="2A2A2A"/>
            </w:rPr>
          </w:rPrChange>
        </w:rPr>
        <w:t>resolved,</w:t>
      </w:r>
      <w:r w:rsidRPr="00B34E6E">
        <w:rPr>
          <w:rFonts w:ascii="Times New Roman" w:hAnsi="Times New Roman"/>
          <w:kern w:val="0"/>
          <w14:ligatures w14:val="none"/>
          <w:rPrChange w:id="1707"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08" w:author="University Policy Office" w:date="2025-08-25T10:49:00Z" w16du:dateUtc="2025-08-25T16:49:00Z">
            <w:rPr>
              <w:color w:val="2A2A2A"/>
            </w:rPr>
          </w:rPrChange>
        </w:rPr>
        <w:t>then</w:t>
      </w:r>
      <w:r w:rsidRPr="00B34E6E">
        <w:rPr>
          <w:rFonts w:ascii="Times New Roman" w:hAnsi="Times New Roman"/>
          <w:kern w:val="0"/>
          <w14:ligatures w14:val="none"/>
          <w:rPrChange w:id="1709"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10" w:author="University Policy Office" w:date="2025-08-25T10:49:00Z" w16du:dateUtc="2025-08-25T16:49:00Z">
            <w:rPr>
              <w:color w:val="2A2A2A"/>
            </w:rPr>
          </w:rPrChange>
        </w:rPr>
        <w:t>by</w:t>
      </w:r>
      <w:r w:rsidRPr="00B34E6E">
        <w:rPr>
          <w:rFonts w:ascii="Times New Roman" w:hAnsi="Times New Roman"/>
          <w:kern w:val="0"/>
          <w14:ligatures w14:val="none"/>
          <w:rPrChange w:id="1711"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12" w:author="University Policy Office" w:date="2025-08-25T10:49:00Z" w16du:dateUtc="2025-08-25T16:49:00Z">
            <w:rPr>
              <w:color w:val="2A2A2A"/>
            </w:rPr>
          </w:rPrChange>
        </w:rPr>
        <w:t>the</w:t>
      </w:r>
      <w:r w:rsidRPr="00B34E6E">
        <w:rPr>
          <w:rFonts w:ascii="Times New Roman" w:hAnsi="Times New Roman"/>
          <w:kern w:val="0"/>
          <w14:ligatures w14:val="none"/>
          <w:rPrChange w:id="1713"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14" w:author="University Policy Office" w:date="2025-08-25T10:49:00Z" w16du:dateUtc="2025-08-25T16:49:00Z">
            <w:rPr>
              <w:color w:val="2A2A2A"/>
            </w:rPr>
          </w:rPrChange>
        </w:rPr>
        <w:t>Executive</w:t>
      </w:r>
      <w:r w:rsidRPr="00B34E6E">
        <w:rPr>
          <w:rFonts w:ascii="Times New Roman" w:hAnsi="Times New Roman"/>
          <w:kern w:val="0"/>
          <w14:ligatures w14:val="none"/>
          <w:rPrChange w:id="1715"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16" w:author="University Policy Office" w:date="2025-08-25T10:49:00Z" w16du:dateUtc="2025-08-25T16:49:00Z">
            <w:rPr>
              <w:color w:val="2A2A2A"/>
            </w:rPr>
          </w:rPrChange>
        </w:rPr>
        <w:t>Director</w:t>
      </w:r>
      <w:r w:rsidRPr="00B34E6E">
        <w:rPr>
          <w:rFonts w:ascii="Times New Roman" w:hAnsi="Times New Roman"/>
          <w:kern w:val="0"/>
          <w14:ligatures w14:val="none"/>
          <w:rPrChange w:id="1717"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18" w:author="University Policy Office" w:date="2025-08-25T10:49:00Z" w16du:dateUtc="2025-08-25T16:49:00Z">
            <w:rPr>
              <w:color w:val="2A2A2A"/>
            </w:rPr>
          </w:rPrChange>
        </w:rPr>
        <w:t>of</w:t>
      </w:r>
      <w:r w:rsidRPr="00B34E6E">
        <w:rPr>
          <w:rFonts w:ascii="Times New Roman" w:hAnsi="Times New Roman"/>
          <w:kern w:val="0"/>
          <w14:ligatures w14:val="none"/>
          <w:rPrChange w:id="1719"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20" w:author="University Policy Office" w:date="2025-08-25T10:49:00Z" w16du:dateUtc="2025-08-25T16:49:00Z">
            <w:rPr>
              <w:color w:val="2A2A2A"/>
            </w:rPr>
          </w:rPrChange>
        </w:rPr>
        <w:t>the</w:t>
      </w:r>
      <w:r w:rsidRPr="00B34E6E">
        <w:rPr>
          <w:rFonts w:ascii="Times New Roman" w:hAnsi="Times New Roman"/>
          <w:kern w:val="0"/>
          <w14:ligatures w14:val="none"/>
          <w:rPrChange w:id="1721"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22" w:author="University Policy Office" w:date="2025-08-25T10:49:00Z" w16du:dateUtc="2025-08-25T16:49:00Z">
            <w:rPr>
              <w:color w:val="2A2A2A"/>
            </w:rPr>
          </w:rPrChange>
        </w:rPr>
        <w:t>Lory</w:t>
      </w:r>
      <w:r w:rsidRPr="00B34E6E">
        <w:rPr>
          <w:rFonts w:ascii="Times New Roman" w:hAnsi="Times New Roman"/>
          <w:kern w:val="0"/>
          <w14:ligatures w14:val="none"/>
          <w:rPrChange w:id="1723"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24" w:author="University Policy Office" w:date="2025-08-25T10:49:00Z" w16du:dateUtc="2025-08-25T16:49:00Z">
            <w:rPr>
              <w:color w:val="2A2A2A"/>
            </w:rPr>
          </w:rPrChange>
        </w:rPr>
        <w:t>Student</w:t>
      </w:r>
      <w:r w:rsidRPr="00B34E6E">
        <w:rPr>
          <w:rFonts w:ascii="Times New Roman" w:hAnsi="Times New Roman"/>
          <w:kern w:val="0"/>
          <w14:ligatures w14:val="none"/>
          <w:rPrChange w:id="1725"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26" w:author="University Policy Office" w:date="2025-08-25T10:49:00Z" w16du:dateUtc="2025-08-25T16:49:00Z">
            <w:rPr>
              <w:color w:val="2A2A2A"/>
            </w:rPr>
          </w:rPrChange>
        </w:rPr>
        <w:t>Center,</w:t>
      </w:r>
      <w:r w:rsidRPr="00B34E6E">
        <w:rPr>
          <w:rFonts w:ascii="Times New Roman" w:hAnsi="Times New Roman"/>
          <w:kern w:val="0"/>
          <w14:ligatures w14:val="none"/>
          <w:rPrChange w:id="1727"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1728" w:author="University Policy Office" w:date="2025-08-25T10:49:00Z" w16du:dateUtc="2025-08-25T16:49:00Z">
            <w:rPr>
              <w:color w:val="2A2A2A"/>
            </w:rPr>
          </w:rPrChange>
        </w:rPr>
        <w:t xml:space="preserve">whose </w:t>
      </w:r>
      <w:r w:rsidRPr="00B34E6E">
        <w:rPr>
          <w:rFonts w:ascii="Times New Roman" w:hAnsi="Times New Roman"/>
          <w:kern w:val="0"/>
          <w14:ligatures w14:val="none"/>
          <w:rPrChange w:id="1729" w:author="University Policy Office" w:date="2025-08-25T10:49:00Z" w16du:dateUtc="2025-08-25T16:49:00Z">
            <w:rPr>
              <w:color w:val="2A2A2A"/>
              <w:w w:val="105"/>
            </w:rPr>
          </w:rPrChange>
        </w:rPr>
        <w:t>decision is final.</w:t>
      </w:r>
    </w:p>
    <w:p w14:paraId="40AF8289" w14:textId="77777777" w:rsidR="007B6D18" w:rsidRDefault="007B6D18">
      <w:pPr>
        <w:pStyle w:val="BodyText"/>
        <w:spacing w:before="90"/>
        <w:rPr>
          <w:del w:id="1730" w:author="University Policy Office" w:date="2025-08-25T10:49:00Z" w16du:dateUtc="2025-08-25T16:49:00Z"/>
        </w:rPr>
      </w:pPr>
    </w:p>
    <w:p w14:paraId="04C80CA1" w14:textId="77777777" w:rsidR="007B6D18" w:rsidRDefault="00B34E6E">
      <w:pPr>
        <w:pStyle w:val="BodyText"/>
        <w:spacing w:line="312" w:lineRule="auto"/>
        <w:ind w:left="179" w:right="263"/>
        <w:rPr>
          <w:del w:id="1731" w:author="University Policy Office" w:date="2025-08-25T10:49:00Z" w16du:dateUtc="2025-08-25T16:49:00Z"/>
        </w:rPr>
      </w:pPr>
      <w:r w:rsidRPr="00B34E6E">
        <w:rPr>
          <w:rFonts w:ascii="Times New Roman" w:hAnsi="Times New Roman"/>
          <w:rPrChange w:id="1732" w:author="University Policy Office" w:date="2025-08-25T10:49:00Z" w16du:dateUtc="2025-08-25T16:49:00Z">
            <w:rPr>
              <w:color w:val="2A2A2A"/>
            </w:rPr>
          </w:rPrChange>
        </w:rPr>
        <w:t>To</w:t>
      </w:r>
      <w:r w:rsidRPr="00B34E6E">
        <w:rPr>
          <w:rFonts w:ascii="Times New Roman" w:hAnsi="Times New Roman"/>
          <w:rPrChange w:id="1733" w:author="University Policy Office" w:date="2025-08-25T10:49:00Z" w16du:dateUtc="2025-08-25T16:49:00Z">
            <w:rPr>
              <w:color w:val="2A2A2A"/>
              <w:spacing w:val="-6"/>
            </w:rPr>
          </w:rPrChange>
        </w:rPr>
        <w:t xml:space="preserve"> </w:t>
      </w:r>
      <w:r w:rsidRPr="00B34E6E">
        <w:rPr>
          <w:rFonts w:ascii="Times New Roman" w:hAnsi="Times New Roman"/>
          <w:rPrChange w:id="1734" w:author="University Policy Office" w:date="2025-08-25T10:49:00Z" w16du:dateUtc="2025-08-25T16:49:00Z">
            <w:rPr>
              <w:color w:val="2A2A2A"/>
            </w:rPr>
          </w:rPrChange>
        </w:rPr>
        <w:t>avoid</w:t>
      </w:r>
      <w:r w:rsidRPr="00B34E6E">
        <w:rPr>
          <w:rFonts w:ascii="Times New Roman" w:hAnsi="Times New Roman"/>
          <w:rPrChange w:id="1735" w:author="University Policy Office" w:date="2025-08-25T10:49:00Z" w16du:dateUtc="2025-08-25T16:49:00Z">
            <w:rPr>
              <w:color w:val="2A2A2A"/>
              <w:spacing w:val="-6"/>
            </w:rPr>
          </w:rPrChange>
        </w:rPr>
        <w:t xml:space="preserve"> </w:t>
      </w:r>
      <w:r w:rsidRPr="00B34E6E">
        <w:rPr>
          <w:rFonts w:ascii="Times New Roman" w:hAnsi="Times New Roman"/>
          <w:rPrChange w:id="1736" w:author="University Policy Office" w:date="2025-08-25T10:49:00Z" w16du:dateUtc="2025-08-25T16:49:00Z">
            <w:rPr>
              <w:color w:val="2A2A2A"/>
            </w:rPr>
          </w:rPrChange>
        </w:rPr>
        <w:t>conflicts</w:t>
      </w:r>
      <w:r w:rsidRPr="00B34E6E">
        <w:rPr>
          <w:rFonts w:ascii="Times New Roman" w:hAnsi="Times New Roman"/>
          <w:rPrChange w:id="1737" w:author="University Policy Office" w:date="2025-08-25T10:49:00Z" w16du:dateUtc="2025-08-25T16:49:00Z">
            <w:rPr>
              <w:color w:val="2A2A2A"/>
              <w:spacing w:val="-6"/>
            </w:rPr>
          </w:rPrChange>
        </w:rPr>
        <w:t xml:space="preserve"> </w:t>
      </w:r>
      <w:r w:rsidRPr="00B34E6E">
        <w:rPr>
          <w:rFonts w:ascii="Times New Roman" w:hAnsi="Times New Roman"/>
          <w:rPrChange w:id="1738" w:author="University Policy Office" w:date="2025-08-25T10:49:00Z" w16du:dateUtc="2025-08-25T16:49:00Z">
            <w:rPr>
              <w:color w:val="2A2A2A"/>
            </w:rPr>
          </w:rPrChange>
        </w:rPr>
        <w:t>in</w:t>
      </w:r>
      <w:r w:rsidRPr="00B34E6E">
        <w:rPr>
          <w:rFonts w:ascii="Times New Roman" w:hAnsi="Times New Roman"/>
          <w:rPrChange w:id="1739" w:author="University Policy Office" w:date="2025-08-25T10:49:00Z" w16du:dateUtc="2025-08-25T16:49:00Z">
            <w:rPr>
              <w:color w:val="2A2A2A"/>
              <w:spacing w:val="-6"/>
            </w:rPr>
          </w:rPrChange>
        </w:rPr>
        <w:t xml:space="preserve"> </w:t>
      </w:r>
      <w:r w:rsidRPr="00B34E6E">
        <w:rPr>
          <w:rFonts w:ascii="Times New Roman" w:hAnsi="Times New Roman"/>
          <w:rPrChange w:id="1740" w:author="University Policy Office" w:date="2025-08-25T10:49:00Z" w16du:dateUtc="2025-08-25T16:49:00Z">
            <w:rPr>
              <w:color w:val="2A2A2A"/>
            </w:rPr>
          </w:rPrChange>
        </w:rPr>
        <w:t>the</w:t>
      </w:r>
      <w:r w:rsidRPr="00B34E6E">
        <w:rPr>
          <w:rFonts w:ascii="Times New Roman" w:hAnsi="Times New Roman"/>
          <w:rPrChange w:id="1741" w:author="University Policy Office" w:date="2025-08-25T10:49:00Z" w16du:dateUtc="2025-08-25T16:49:00Z">
            <w:rPr>
              <w:color w:val="2A2A2A"/>
              <w:spacing w:val="-6"/>
            </w:rPr>
          </w:rPrChange>
        </w:rPr>
        <w:t xml:space="preserve"> </w:t>
      </w:r>
      <w:r w:rsidRPr="00B34E6E">
        <w:rPr>
          <w:rFonts w:ascii="Times New Roman" w:hAnsi="Times New Roman"/>
          <w:rPrChange w:id="1742" w:author="University Policy Office" w:date="2025-08-25T10:49:00Z" w16du:dateUtc="2025-08-25T16:49:00Z">
            <w:rPr>
              <w:color w:val="2A2A2A"/>
            </w:rPr>
          </w:rPrChange>
        </w:rPr>
        <w:t>use</w:t>
      </w:r>
      <w:r w:rsidRPr="00B34E6E">
        <w:rPr>
          <w:rFonts w:ascii="Times New Roman" w:hAnsi="Times New Roman"/>
          <w:rPrChange w:id="1743" w:author="University Policy Office" w:date="2025-08-25T10:49:00Z" w16du:dateUtc="2025-08-25T16:49:00Z">
            <w:rPr>
              <w:color w:val="2A2A2A"/>
              <w:spacing w:val="-6"/>
            </w:rPr>
          </w:rPrChange>
        </w:rPr>
        <w:t xml:space="preserve"> </w:t>
      </w:r>
      <w:r w:rsidRPr="00B34E6E">
        <w:rPr>
          <w:rFonts w:ascii="Times New Roman" w:hAnsi="Times New Roman"/>
          <w:rPrChange w:id="1744" w:author="University Policy Office" w:date="2025-08-25T10:49:00Z" w16du:dateUtc="2025-08-25T16:49:00Z">
            <w:rPr>
              <w:color w:val="2A2A2A"/>
            </w:rPr>
          </w:rPrChange>
        </w:rPr>
        <w:t>of</w:t>
      </w:r>
      <w:r w:rsidRPr="00B34E6E">
        <w:rPr>
          <w:rFonts w:ascii="Times New Roman" w:hAnsi="Times New Roman"/>
          <w:rPrChange w:id="1745" w:author="University Policy Office" w:date="2025-08-25T10:49:00Z" w16du:dateUtc="2025-08-25T16:49:00Z">
            <w:rPr>
              <w:color w:val="2A2A2A"/>
              <w:spacing w:val="-6"/>
            </w:rPr>
          </w:rPrChange>
        </w:rPr>
        <w:t xml:space="preserve"> </w:t>
      </w:r>
      <w:r w:rsidRPr="00B34E6E">
        <w:rPr>
          <w:rFonts w:ascii="Times New Roman" w:hAnsi="Times New Roman"/>
          <w:rPrChange w:id="1746" w:author="University Policy Office" w:date="2025-08-25T10:49:00Z" w16du:dateUtc="2025-08-25T16:49:00Z">
            <w:rPr>
              <w:color w:val="2A2A2A"/>
            </w:rPr>
          </w:rPrChange>
        </w:rPr>
        <w:t>space</w:t>
      </w:r>
      <w:r w:rsidRPr="00B34E6E">
        <w:rPr>
          <w:rFonts w:ascii="Times New Roman" w:hAnsi="Times New Roman"/>
          <w:rPrChange w:id="1747" w:author="University Policy Office" w:date="2025-08-25T10:49:00Z" w16du:dateUtc="2025-08-25T16:49:00Z">
            <w:rPr>
              <w:color w:val="2A2A2A"/>
              <w:spacing w:val="-6"/>
            </w:rPr>
          </w:rPrChange>
        </w:rPr>
        <w:t xml:space="preserve"> </w:t>
      </w:r>
      <w:r w:rsidRPr="00B34E6E">
        <w:rPr>
          <w:rFonts w:ascii="Times New Roman" w:hAnsi="Times New Roman"/>
          <w:rPrChange w:id="1748" w:author="University Policy Office" w:date="2025-08-25T10:49:00Z" w16du:dateUtc="2025-08-25T16:49:00Z">
            <w:rPr>
              <w:color w:val="2A2A2A"/>
            </w:rPr>
          </w:rPrChange>
        </w:rPr>
        <w:t>and</w:t>
      </w:r>
      <w:r w:rsidRPr="00B34E6E">
        <w:rPr>
          <w:rFonts w:ascii="Times New Roman" w:hAnsi="Times New Roman"/>
          <w:rPrChange w:id="1749" w:author="University Policy Office" w:date="2025-08-25T10:49:00Z" w16du:dateUtc="2025-08-25T16:49:00Z">
            <w:rPr>
              <w:color w:val="2A2A2A"/>
              <w:spacing w:val="-6"/>
            </w:rPr>
          </w:rPrChange>
        </w:rPr>
        <w:t xml:space="preserve"> </w:t>
      </w:r>
      <w:r w:rsidRPr="00B34E6E">
        <w:rPr>
          <w:rFonts w:ascii="Times New Roman" w:hAnsi="Times New Roman"/>
          <w:rPrChange w:id="1750" w:author="University Policy Office" w:date="2025-08-25T10:49:00Z" w16du:dateUtc="2025-08-25T16:49:00Z">
            <w:rPr>
              <w:color w:val="2A2A2A"/>
            </w:rPr>
          </w:rPrChange>
        </w:rPr>
        <w:t>disruption</w:t>
      </w:r>
      <w:r w:rsidRPr="00B34E6E">
        <w:rPr>
          <w:rFonts w:ascii="Times New Roman" w:hAnsi="Times New Roman"/>
          <w:rPrChange w:id="1751" w:author="University Policy Office" w:date="2025-08-25T10:49:00Z" w16du:dateUtc="2025-08-25T16:49:00Z">
            <w:rPr>
              <w:color w:val="2A2A2A"/>
              <w:spacing w:val="-6"/>
            </w:rPr>
          </w:rPrChange>
        </w:rPr>
        <w:t xml:space="preserve"> </w:t>
      </w:r>
      <w:r w:rsidRPr="00B34E6E">
        <w:rPr>
          <w:rFonts w:ascii="Times New Roman" w:hAnsi="Times New Roman"/>
          <w:rPrChange w:id="1752" w:author="University Policy Office" w:date="2025-08-25T10:49:00Z" w16du:dateUtc="2025-08-25T16:49:00Z">
            <w:rPr>
              <w:color w:val="2A2A2A"/>
            </w:rPr>
          </w:rPrChange>
        </w:rPr>
        <w:t>of</w:t>
      </w:r>
      <w:r w:rsidRPr="00B34E6E">
        <w:rPr>
          <w:rFonts w:ascii="Times New Roman" w:hAnsi="Times New Roman"/>
          <w:rPrChange w:id="1753" w:author="University Policy Office" w:date="2025-08-25T10:49:00Z" w16du:dateUtc="2025-08-25T16:49:00Z">
            <w:rPr>
              <w:color w:val="2A2A2A"/>
              <w:spacing w:val="-6"/>
            </w:rPr>
          </w:rPrChange>
        </w:rPr>
        <w:t xml:space="preserve"> </w:t>
      </w:r>
      <w:r w:rsidRPr="00B34E6E">
        <w:rPr>
          <w:rFonts w:ascii="Times New Roman" w:hAnsi="Times New Roman"/>
          <w:rPrChange w:id="1754" w:author="University Policy Office" w:date="2025-08-25T10:49:00Z" w16du:dateUtc="2025-08-25T16:49:00Z">
            <w:rPr>
              <w:color w:val="2A2A2A"/>
            </w:rPr>
          </w:rPrChange>
        </w:rPr>
        <w:t>the</w:t>
      </w:r>
      <w:r w:rsidRPr="00B34E6E">
        <w:rPr>
          <w:rFonts w:ascii="Times New Roman" w:hAnsi="Times New Roman"/>
          <w:rPrChange w:id="1755" w:author="University Policy Office" w:date="2025-08-25T10:49:00Z" w16du:dateUtc="2025-08-25T16:49:00Z">
            <w:rPr>
              <w:color w:val="2A2A2A"/>
              <w:spacing w:val="-6"/>
            </w:rPr>
          </w:rPrChange>
        </w:rPr>
        <w:t xml:space="preserve"> </w:t>
      </w:r>
      <w:r w:rsidRPr="00B34E6E">
        <w:rPr>
          <w:rFonts w:ascii="Times New Roman" w:hAnsi="Times New Roman"/>
          <w:rPrChange w:id="1756" w:author="University Policy Office" w:date="2025-08-25T10:49:00Z" w16du:dateUtc="2025-08-25T16:49:00Z">
            <w:rPr>
              <w:color w:val="2A2A2A"/>
            </w:rPr>
          </w:rPrChange>
        </w:rPr>
        <w:t>orderly</w:t>
      </w:r>
      <w:r w:rsidRPr="00B34E6E">
        <w:rPr>
          <w:rFonts w:ascii="Times New Roman" w:hAnsi="Times New Roman"/>
          <w:rPrChange w:id="1757" w:author="University Policy Office" w:date="2025-08-25T10:49:00Z" w16du:dateUtc="2025-08-25T16:49:00Z">
            <w:rPr>
              <w:color w:val="2A2A2A"/>
              <w:spacing w:val="-6"/>
            </w:rPr>
          </w:rPrChange>
        </w:rPr>
        <w:t xml:space="preserve"> </w:t>
      </w:r>
      <w:r w:rsidRPr="00B34E6E">
        <w:rPr>
          <w:rFonts w:ascii="Times New Roman" w:hAnsi="Times New Roman"/>
          <w:rPrChange w:id="1758" w:author="University Policy Office" w:date="2025-08-25T10:49:00Z" w16du:dateUtc="2025-08-25T16:49:00Z">
            <w:rPr>
              <w:color w:val="2A2A2A"/>
            </w:rPr>
          </w:rPrChange>
        </w:rPr>
        <w:t>operation</w:t>
      </w:r>
      <w:r w:rsidRPr="00B34E6E">
        <w:rPr>
          <w:rFonts w:ascii="Times New Roman" w:hAnsi="Times New Roman"/>
          <w:rPrChange w:id="1759" w:author="University Policy Office" w:date="2025-08-25T10:49:00Z" w16du:dateUtc="2025-08-25T16:49:00Z">
            <w:rPr>
              <w:color w:val="2A2A2A"/>
              <w:spacing w:val="-6"/>
            </w:rPr>
          </w:rPrChange>
        </w:rPr>
        <w:t xml:space="preserve"> </w:t>
      </w:r>
      <w:r w:rsidRPr="00B34E6E">
        <w:rPr>
          <w:rFonts w:ascii="Times New Roman" w:hAnsi="Times New Roman"/>
          <w:rPrChange w:id="1760" w:author="University Policy Office" w:date="2025-08-25T10:49:00Z" w16du:dateUtc="2025-08-25T16:49:00Z">
            <w:rPr>
              <w:color w:val="2A2A2A"/>
            </w:rPr>
          </w:rPrChange>
        </w:rPr>
        <w:t>of</w:t>
      </w:r>
      <w:r w:rsidRPr="00B34E6E">
        <w:rPr>
          <w:rFonts w:ascii="Times New Roman" w:hAnsi="Times New Roman"/>
          <w:rPrChange w:id="1761" w:author="University Policy Office" w:date="2025-08-25T10:49:00Z" w16du:dateUtc="2025-08-25T16:49:00Z">
            <w:rPr>
              <w:color w:val="2A2A2A"/>
              <w:spacing w:val="-6"/>
            </w:rPr>
          </w:rPrChange>
        </w:rPr>
        <w:t xml:space="preserve"> </w:t>
      </w:r>
      <w:r w:rsidRPr="00B34E6E">
        <w:rPr>
          <w:rFonts w:ascii="Times New Roman" w:hAnsi="Times New Roman"/>
          <w:rPrChange w:id="1762" w:author="University Policy Office" w:date="2025-08-25T10:49:00Z" w16du:dateUtc="2025-08-25T16:49:00Z">
            <w:rPr>
              <w:color w:val="2A2A2A"/>
            </w:rPr>
          </w:rPrChange>
        </w:rPr>
        <w:t>the campus,</w:t>
      </w:r>
      <w:r w:rsidRPr="00B34E6E">
        <w:rPr>
          <w:rFonts w:ascii="Times New Roman" w:hAnsi="Times New Roman"/>
          <w:rPrChange w:id="1763" w:author="University Policy Office" w:date="2025-08-25T10:49:00Z" w16du:dateUtc="2025-08-25T16:49:00Z">
            <w:rPr>
              <w:color w:val="2A2A2A"/>
              <w:spacing w:val="-21"/>
            </w:rPr>
          </w:rPrChange>
        </w:rPr>
        <w:t xml:space="preserve"> </w:t>
      </w:r>
      <w:r w:rsidRPr="00B34E6E">
        <w:rPr>
          <w:rFonts w:ascii="Times New Roman" w:hAnsi="Times New Roman"/>
          <w:rPrChange w:id="1764" w:author="University Policy Office" w:date="2025-08-25T10:49:00Z" w16du:dateUtc="2025-08-25T16:49:00Z">
            <w:rPr>
              <w:color w:val="2A2A2A"/>
            </w:rPr>
          </w:rPrChange>
        </w:rPr>
        <w:t>and</w:t>
      </w:r>
      <w:r w:rsidRPr="00B34E6E">
        <w:rPr>
          <w:rFonts w:ascii="Times New Roman" w:hAnsi="Times New Roman"/>
          <w:rPrChange w:id="1765" w:author="University Policy Office" w:date="2025-08-25T10:49:00Z" w16du:dateUtc="2025-08-25T16:49:00Z">
            <w:rPr>
              <w:color w:val="2A2A2A"/>
              <w:spacing w:val="-21"/>
            </w:rPr>
          </w:rPrChange>
        </w:rPr>
        <w:t xml:space="preserve"> </w:t>
      </w:r>
      <w:r w:rsidRPr="00B34E6E">
        <w:rPr>
          <w:rFonts w:ascii="Times New Roman" w:hAnsi="Times New Roman"/>
          <w:rPrChange w:id="1766" w:author="University Policy Office" w:date="2025-08-25T10:49:00Z" w16du:dateUtc="2025-08-25T16:49:00Z">
            <w:rPr>
              <w:color w:val="2A2A2A"/>
            </w:rPr>
          </w:rPrChange>
        </w:rPr>
        <w:t>to</w:t>
      </w:r>
      <w:r w:rsidRPr="00B34E6E">
        <w:rPr>
          <w:rFonts w:ascii="Times New Roman" w:hAnsi="Times New Roman"/>
          <w:rPrChange w:id="1767" w:author="University Policy Office" w:date="2025-08-25T10:49:00Z" w16du:dateUtc="2025-08-25T16:49:00Z">
            <w:rPr>
              <w:color w:val="2A2A2A"/>
              <w:spacing w:val="-21"/>
            </w:rPr>
          </w:rPrChange>
        </w:rPr>
        <w:t xml:space="preserve"> </w:t>
      </w:r>
      <w:r w:rsidRPr="00B34E6E">
        <w:rPr>
          <w:rFonts w:ascii="Times New Roman" w:hAnsi="Times New Roman"/>
          <w:rPrChange w:id="1768" w:author="University Policy Office" w:date="2025-08-25T10:49:00Z" w16du:dateUtc="2025-08-25T16:49:00Z">
            <w:rPr>
              <w:color w:val="2A2A2A"/>
            </w:rPr>
          </w:rPrChange>
        </w:rPr>
        <w:t>ensure</w:t>
      </w:r>
      <w:r w:rsidRPr="00B34E6E">
        <w:rPr>
          <w:rFonts w:ascii="Times New Roman" w:hAnsi="Times New Roman"/>
          <w:rPrChange w:id="1769" w:author="University Policy Office" w:date="2025-08-25T10:49:00Z" w16du:dateUtc="2025-08-25T16:49:00Z">
            <w:rPr>
              <w:color w:val="2A2A2A"/>
              <w:spacing w:val="-21"/>
            </w:rPr>
          </w:rPrChange>
        </w:rPr>
        <w:t xml:space="preserve"> </w:t>
      </w:r>
      <w:r w:rsidRPr="00B34E6E">
        <w:rPr>
          <w:rFonts w:ascii="Times New Roman" w:hAnsi="Times New Roman"/>
          <w:rPrChange w:id="1770" w:author="University Policy Office" w:date="2025-08-25T10:49:00Z" w16du:dateUtc="2025-08-25T16:49:00Z">
            <w:rPr>
              <w:color w:val="2A2A2A"/>
            </w:rPr>
          </w:rPrChange>
        </w:rPr>
        <w:t>the</w:t>
      </w:r>
      <w:r w:rsidRPr="00B34E6E">
        <w:rPr>
          <w:rFonts w:ascii="Times New Roman" w:hAnsi="Times New Roman"/>
          <w:rPrChange w:id="1771" w:author="University Policy Office" w:date="2025-08-25T10:49:00Z" w16du:dateUtc="2025-08-25T16:49:00Z">
            <w:rPr>
              <w:color w:val="2A2A2A"/>
              <w:spacing w:val="-21"/>
            </w:rPr>
          </w:rPrChange>
        </w:rPr>
        <w:t xml:space="preserve"> </w:t>
      </w:r>
      <w:r w:rsidRPr="00B34E6E">
        <w:rPr>
          <w:rFonts w:ascii="Times New Roman" w:hAnsi="Times New Roman"/>
          <w:rPrChange w:id="1772" w:author="University Policy Office" w:date="2025-08-25T10:49:00Z" w16du:dateUtc="2025-08-25T16:49:00Z">
            <w:rPr>
              <w:color w:val="2A2A2A"/>
            </w:rPr>
          </w:rPrChange>
        </w:rPr>
        <w:t>safety</w:t>
      </w:r>
      <w:r w:rsidRPr="00B34E6E">
        <w:rPr>
          <w:rFonts w:ascii="Times New Roman" w:hAnsi="Times New Roman"/>
          <w:rPrChange w:id="1773" w:author="University Policy Office" w:date="2025-08-25T10:49:00Z" w16du:dateUtc="2025-08-25T16:49:00Z">
            <w:rPr>
              <w:color w:val="2A2A2A"/>
              <w:spacing w:val="-21"/>
            </w:rPr>
          </w:rPrChange>
        </w:rPr>
        <w:t xml:space="preserve"> </w:t>
      </w:r>
      <w:r w:rsidRPr="00B34E6E">
        <w:rPr>
          <w:rFonts w:ascii="Times New Roman" w:hAnsi="Times New Roman"/>
          <w:rPrChange w:id="1774" w:author="University Policy Office" w:date="2025-08-25T10:49:00Z" w16du:dateUtc="2025-08-25T16:49:00Z">
            <w:rPr>
              <w:color w:val="2A2A2A"/>
            </w:rPr>
          </w:rPrChange>
        </w:rPr>
        <w:t>of</w:t>
      </w:r>
      <w:r w:rsidRPr="00B34E6E">
        <w:rPr>
          <w:rFonts w:ascii="Times New Roman" w:hAnsi="Times New Roman"/>
          <w:rPrChange w:id="1775" w:author="University Policy Office" w:date="2025-08-25T10:49:00Z" w16du:dateUtc="2025-08-25T16:49:00Z">
            <w:rPr>
              <w:color w:val="2A2A2A"/>
              <w:spacing w:val="-21"/>
            </w:rPr>
          </w:rPrChange>
        </w:rPr>
        <w:t xml:space="preserve"> </w:t>
      </w:r>
      <w:r w:rsidRPr="00B34E6E">
        <w:rPr>
          <w:rFonts w:ascii="Times New Roman" w:hAnsi="Times New Roman"/>
          <w:rPrChange w:id="1776" w:author="University Policy Office" w:date="2025-08-25T10:49:00Z" w16du:dateUtc="2025-08-25T16:49:00Z">
            <w:rPr>
              <w:color w:val="2A2A2A"/>
            </w:rPr>
          </w:rPrChange>
        </w:rPr>
        <w:t>the</w:t>
      </w:r>
      <w:r w:rsidRPr="00B34E6E">
        <w:rPr>
          <w:rFonts w:ascii="Times New Roman" w:hAnsi="Times New Roman"/>
          <w:rPrChange w:id="1777" w:author="University Policy Office" w:date="2025-08-25T10:49:00Z" w16du:dateUtc="2025-08-25T16:49:00Z">
            <w:rPr>
              <w:color w:val="2A2A2A"/>
              <w:spacing w:val="-21"/>
            </w:rPr>
          </w:rPrChange>
        </w:rPr>
        <w:t xml:space="preserve"> </w:t>
      </w:r>
      <w:r w:rsidRPr="00B34E6E">
        <w:rPr>
          <w:rFonts w:ascii="Times New Roman" w:hAnsi="Times New Roman"/>
          <w:rPrChange w:id="1778" w:author="University Policy Office" w:date="2025-08-25T10:49:00Z" w16du:dateUtc="2025-08-25T16:49:00Z">
            <w:rPr>
              <w:color w:val="2A2A2A"/>
            </w:rPr>
          </w:rPrChange>
        </w:rPr>
        <w:t>campus</w:t>
      </w:r>
      <w:r w:rsidRPr="00B34E6E">
        <w:rPr>
          <w:rFonts w:ascii="Times New Roman" w:hAnsi="Times New Roman"/>
          <w:rPrChange w:id="1779" w:author="University Policy Office" w:date="2025-08-25T10:49:00Z" w16du:dateUtc="2025-08-25T16:49:00Z">
            <w:rPr>
              <w:color w:val="2A2A2A"/>
              <w:spacing w:val="-21"/>
            </w:rPr>
          </w:rPrChange>
        </w:rPr>
        <w:t xml:space="preserve"> </w:t>
      </w:r>
      <w:r w:rsidRPr="00B34E6E">
        <w:rPr>
          <w:rFonts w:ascii="Times New Roman" w:hAnsi="Times New Roman"/>
          <w:rPrChange w:id="1780" w:author="University Policy Office" w:date="2025-08-25T10:49:00Z" w16du:dateUtc="2025-08-25T16:49:00Z">
            <w:rPr>
              <w:color w:val="2A2A2A"/>
            </w:rPr>
          </w:rPrChange>
        </w:rPr>
        <w:t>community,</w:t>
      </w:r>
      <w:r w:rsidRPr="00B34E6E">
        <w:rPr>
          <w:rFonts w:ascii="Times New Roman" w:hAnsi="Times New Roman"/>
          <w:rPrChange w:id="1781" w:author="University Policy Office" w:date="2025-08-25T10:49:00Z" w16du:dateUtc="2025-08-25T16:49:00Z">
            <w:rPr>
              <w:color w:val="2A2A2A"/>
              <w:spacing w:val="-21"/>
            </w:rPr>
          </w:rPrChange>
        </w:rPr>
        <w:t xml:space="preserve"> </w:t>
      </w:r>
      <w:r w:rsidRPr="00B34E6E">
        <w:rPr>
          <w:rFonts w:ascii="Times New Roman" w:hAnsi="Times New Roman"/>
          <w:rPrChange w:id="1782" w:author="University Policy Office" w:date="2025-08-25T10:49:00Z" w16du:dateUtc="2025-08-25T16:49:00Z">
            <w:rPr>
              <w:color w:val="2A2A2A"/>
            </w:rPr>
          </w:rPrChange>
        </w:rPr>
        <w:t>the</w:t>
      </w:r>
      <w:r w:rsidRPr="00B34E6E">
        <w:rPr>
          <w:rFonts w:ascii="Times New Roman" w:hAnsi="Times New Roman"/>
          <w:rPrChange w:id="1783" w:author="University Policy Office" w:date="2025-08-25T10:49:00Z" w16du:dateUtc="2025-08-25T16:49:00Z">
            <w:rPr>
              <w:color w:val="2A2A2A"/>
              <w:spacing w:val="-21"/>
            </w:rPr>
          </w:rPrChange>
        </w:rPr>
        <w:t xml:space="preserve"> </w:t>
      </w:r>
      <w:r w:rsidRPr="00B34E6E">
        <w:rPr>
          <w:rFonts w:ascii="Times New Roman" w:hAnsi="Times New Roman"/>
          <w:rPrChange w:id="1784" w:author="University Policy Office" w:date="2025-08-25T10:49:00Z" w16du:dateUtc="2025-08-25T16:49:00Z">
            <w:rPr>
              <w:color w:val="2A2A2A"/>
            </w:rPr>
          </w:rPrChange>
        </w:rPr>
        <w:t>University</w:t>
      </w:r>
      <w:r w:rsidRPr="00B34E6E">
        <w:rPr>
          <w:rFonts w:ascii="Times New Roman" w:hAnsi="Times New Roman"/>
          <w:rPrChange w:id="1785" w:author="University Policy Office" w:date="2025-08-25T10:49:00Z" w16du:dateUtc="2025-08-25T16:49:00Z">
            <w:rPr>
              <w:color w:val="2A2A2A"/>
              <w:spacing w:val="-21"/>
            </w:rPr>
          </w:rPrChange>
        </w:rPr>
        <w:t xml:space="preserve"> </w:t>
      </w:r>
      <w:r w:rsidRPr="00B34E6E">
        <w:rPr>
          <w:rFonts w:ascii="Times New Roman" w:hAnsi="Times New Roman"/>
          <w:rPrChange w:id="1786" w:author="University Policy Office" w:date="2025-08-25T10:49:00Z" w16du:dateUtc="2025-08-25T16:49:00Z">
            <w:rPr>
              <w:color w:val="2A2A2A"/>
            </w:rPr>
          </w:rPrChange>
        </w:rPr>
        <w:t>does</w:t>
      </w:r>
      <w:r w:rsidRPr="00B34E6E">
        <w:rPr>
          <w:rFonts w:ascii="Times New Roman" w:hAnsi="Times New Roman"/>
          <w:rPrChange w:id="1787" w:author="University Policy Office" w:date="2025-08-25T10:49:00Z" w16du:dateUtc="2025-08-25T16:49:00Z">
            <w:rPr>
              <w:color w:val="2A2A2A"/>
              <w:spacing w:val="-21"/>
            </w:rPr>
          </w:rPrChange>
        </w:rPr>
        <w:t xml:space="preserve"> </w:t>
      </w:r>
      <w:r w:rsidRPr="00B34E6E">
        <w:rPr>
          <w:rFonts w:ascii="Times New Roman" w:hAnsi="Times New Roman"/>
          <w:rPrChange w:id="1788" w:author="University Policy Office" w:date="2025-08-25T10:49:00Z" w16du:dateUtc="2025-08-25T16:49:00Z">
            <w:rPr>
              <w:color w:val="2A2A2A"/>
            </w:rPr>
          </w:rPrChange>
        </w:rPr>
        <w:t>not allow</w:t>
      </w:r>
      <w:r w:rsidRPr="00B34E6E">
        <w:rPr>
          <w:rFonts w:ascii="Times New Roman" w:hAnsi="Times New Roman"/>
          <w:rPrChange w:id="1789" w:author="University Policy Office" w:date="2025-08-25T10:49:00Z" w16du:dateUtc="2025-08-25T16:49:00Z">
            <w:rPr>
              <w:color w:val="2A2A2A"/>
              <w:spacing w:val="-9"/>
            </w:rPr>
          </w:rPrChange>
        </w:rPr>
        <w:t xml:space="preserve"> </w:t>
      </w:r>
      <w:r w:rsidRPr="00B34E6E">
        <w:rPr>
          <w:rFonts w:ascii="Times New Roman" w:hAnsi="Times New Roman"/>
          <w:rPrChange w:id="1790" w:author="University Policy Office" w:date="2025-08-25T10:49:00Z" w16du:dateUtc="2025-08-25T16:49:00Z">
            <w:rPr>
              <w:color w:val="2A2A2A"/>
            </w:rPr>
          </w:rPrChange>
        </w:rPr>
        <w:t>for</w:t>
      </w:r>
      <w:r w:rsidRPr="00B34E6E">
        <w:rPr>
          <w:rFonts w:ascii="Times New Roman" w:hAnsi="Times New Roman"/>
          <w:rPrChange w:id="1791" w:author="University Policy Office" w:date="2025-08-25T10:49:00Z" w16du:dateUtc="2025-08-25T16:49:00Z">
            <w:rPr>
              <w:color w:val="2A2A2A"/>
              <w:spacing w:val="-9"/>
            </w:rPr>
          </w:rPrChange>
        </w:rPr>
        <w:t xml:space="preserve"> </w:t>
      </w:r>
      <w:r w:rsidRPr="00B34E6E">
        <w:rPr>
          <w:rFonts w:ascii="Times New Roman" w:hAnsi="Times New Roman"/>
          <w:rPrChange w:id="1792" w:author="University Policy Office" w:date="2025-08-25T10:49:00Z" w16du:dateUtc="2025-08-25T16:49:00Z">
            <w:rPr>
              <w:color w:val="2A2A2A"/>
            </w:rPr>
          </w:rPrChange>
        </w:rPr>
        <w:t>the</w:t>
      </w:r>
      <w:r w:rsidRPr="00B34E6E">
        <w:rPr>
          <w:rFonts w:ascii="Times New Roman" w:hAnsi="Times New Roman"/>
          <w:rPrChange w:id="1793" w:author="University Policy Office" w:date="2025-08-25T10:49:00Z" w16du:dateUtc="2025-08-25T16:49:00Z">
            <w:rPr>
              <w:color w:val="2A2A2A"/>
              <w:spacing w:val="-9"/>
            </w:rPr>
          </w:rPrChange>
        </w:rPr>
        <w:t xml:space="preserve"> </w:t>
      </w:r>
      <w:r w:rsidRPr="00B34E6E">
        <w:rPr>
          <w:rFonts w:ascii="Times New Roman" w:hAnsi="Times New Roman"/>
          <w:rPrChange w:id="1794" w:author="University Policy Office" w:date="2025-08-25T10:49:00Z" w16du:dateUtc="2025-08-25T16:49:00Z">
            <w:rPr>
              <w:color w:val="2A2A2A"/>
            </w:rPr>
          </w:rPrChange>
        </w:rPr>
        <w:t>setting</w:t>
      </w:r>
      <w:r w:rsidRPr="00B34E6E">
        <w:rPr>
          <w:rFonts w:ascii="Times New Roman" w:hAnsi="Times New Roman"/>
          <w:rPrChange w:id="1795" w:author="University Policy Office" w:date="2025-08-25T10:49:00Z" w16du:dateUtc="2025-08-25T16:49:00Z">
            <w:rPr>
              <w:color w:val="2A2A2A"/>
              <w:spacing w:val="-9"/>
            </w:rPr>
          </w:rPrChange>
        </w:rPr>
        <w:t xml:space="preserve"> </w:t>
      </w:r>
      <w:r w:rsidRPr="00B34E6E">
        <w:rPr>
          <w:rFonts w:ascii="Times New Roman" w:hAnsi="Times New Roman"/>
          <w:rPrChange w:id="1796" w:author="University Policy Office" w:date="2025-08-25T10:49:00Z" w16du:dateUtc="2025-08-25T16:49:00Z">
            <w:rPr>
              <w:color w:val="2A2A2A"/>
            </w:rPr>
          </w:rPrChange>
        </w:rPr>
        <w:t>up</w:t>
      </w:r>
      <w:r w:rsidRPr="00B34E6E">
        <w:rPr>
          <w:rFonts w:ascii="Times New Roman" w:hAnsi="Times New Roman"/>
          <w:rPrChange w:id="1797" w:author="University Policy Office" w:date="2025-08-25T10:49:00Z" w16du:dateUtc="2025-08-25T16:49:00Z">
            <w:rPr>
              <w:color w:val="2A2A2A"/>
              <w:spacing w:val="-9"/>
            </w:rPr>
          </w:rPrChange>
        </w:rPr>
        <w:t xml:space="preserve"> </w:t>
      </w:r>
      <w:r w:rsidRPr="00B34E6E">
        <w:rPr>
          <w:rFonts w:ascii="Times New Roman" w:hAnsi="Times New Roman"/>
          <w:rPrChange w:id="1798" w:author="University Policy Office" w:date="2025-08-25T10:49:00Z" w16du:dateUtc="2025-08-25T16:49:00Z">
            <w:rPr>
              <w:color w:val="2A2A2A"/>
            </w:rPr>
          </w:rPrChange>
        </w:rPr>
        <w:t>of</w:t>
      </w:r>
      <w:r w:rsidRPr="00B34E6E">
        <w:rPr>
          <w:rFonts w:ascii="Times New Roman" w:hAnsi="Times New Roman"/>
          <w:rPrChange w:id="1799" w:author="University Policy Office" w:date="2025-08-25T10:49:00Z" w16du:dateUtc="2025-08-25T16:49:00Z">
            <w:rPr>
              <w:color w:val="2A2A2A"/>
              <w:spacing w:val="-9"/>
            </w:rPr>
          </w:rPrChange>
        </w:rPr>
        <w:t xml:space="preserve"> </w:t>
      </w:r>
      <w:r w:rsidRPr="00B34E6E">
        <w:rPr>
          <w:rFonts w:ascii="Times New Roman" w:hAnsi="Times New Roman"/>
          <w:rPrChange w:id="1800" w:author="University Policy Office" w:date="2025-08-25T10:49:00Z" w16du:dateUtc="2025-08-25T16:49:00Z">
            <w:rPr>
              <w:color w:val="2A2A2A"/>
            </w:rPr>
          </w:rPrChange>
        </w:rPr>
        <w:t>any</w:t>
      </w:r>
      <w:r w:rsidRPr="00B34E6E">
        <w:rPr>
          <w:rFonts w:ascii="Times New Roman" w:hAnsi="Times New Roman"/>
          <w:rPrChange w:id="1801" w:author="University Policy Office" w:date="2025-08-25T10:49:00Z" w16du:dateUtc="2025-08-25T16:49:00Z">
            <w:rPr>
              <w:color w:val="2A2A2A"/>
              <w:spacing w:val="-9"/>
            </w:rPr>
          </w:rPrChange>
        </w:rPr>
        <w:t xml:space="preserve"> </w:t>
      </w:r>
      <w:r w:rsidRPr="00B34E6E">
        <w:rPr>
          <w:rFonts w:ascii="Times New Roman" w:hAnsi="Times New Roman"/>
          <w:rPrChange w:id="1802" w:author="University Policy Office" w:date="2025-08-25T10:49:00Z" w16du:dateUtc="2025-08-25T16:49:00Z">
            <w:rPr>
              <w:color w:val="2A2A2A"/>
            </w:rPr>
          </w:rPrChange>
        </w:rPr>
        <w:t>equipment</w:t>
      </w:r>
      <w:r w:rsidRPr="00B34E6E">
        <w:rPr>
          <w:rFonts w:ascii="Times New Roman" w:hAnsi="Times New Roman"/>
          <w:rPrChange w:id="1803" w:author="University Policy Office" w:date="2025-08-25T10:49:00Z" w16du:dateUtc="2025-08-25T16:49:00Z">
            <w:rPr>
              <w:color w:val="2A2A2A"/>
              <w:spacing w:val="-9"/>
            </w:rPr>
          </w:rPrChange>
        </w:rPr>
        <w:t xml:space="preserve"> </w:t>
      </w:r>
      <w:r w:rsidRPr="00B34E6E">
        <w:rPr>
          <w:rFonts w:ascii="Times New Roman" w:hAnsi="Times New Roman"/>
          <w:rPrChange w:id="1804" w:author="University Policy Office" w:date="2025-08-25T10:49:00Z" w16du:dateUtc="2025-08-25T16:49:00Z">
            <w:rPr>
              <w:color w:val="2A2A2A"/>
            </w:rPr>
          </w:rPrChange>
        </w:rPr>
        <w:t>or</w:t>
      </w:r>
      <w:r w:rsidRPr="00B34E6E">
        <w:rPr>
          <w:rFonts w:ascii="Times New Roman" w:hAnsi="Times New Roman"/>
          <w:rPrChange w:id="1805" w:author="University Policy Office" w:date="2025-08-25T10:49:00Z" w16du:dateUtc="2025-08-25T16:49:00Z">
            <w:rPr>
              <w:color w:val="2A2A2A"/>
              <w:spacing w:val="-9"/>
            </w:rPr>
          </w:rPrChange>
        </w:rPr>
        <w:t xml:space="preserve"> </w:t>
      </w:r>
      <w:r w:rsidRPr="00B34E6E">
        <w:rPr>
          <w:rFonts w:ascii="Times New Roman" w:hAnsi="Times New Roman"/>
          <w:rPrChange w:id="1806" w:author="University Policy Office" w:date="2025-08-25T10:49:00Z" w16du:dateUtc="2025-08-25T16:49:00Z">
            <w:rPr>
              <w:color w:val="2A2A2A"/>
            </w:rPr>
          </w:rPrChange>
        </w:rPr>
        <w:t>structures,</w:t>
      </w:r>
      <w:r w:rsidRPr="00B34E6E">
        <w:rPr>
          <w:rFonts w:ascii="Times New Roman" w:hAnsi="Times New Roman"/>
          <w:rPrChange w:id="1807" w:author="University Policy Office" w:date="2025-08-25T10:49:00Z" w16du:dateUtc="2025-08-25T16:49:00Z">
            <w:rPr>
              <w:color w:val="2A2A2A"/>
              <w:spacing w:val="-9"/>
            </w:rPr>
          </w:rPrChange>
        </w:rPr>
        <w:t xml:space="preserve"> </w:t>
      </w:r>
      <w:r w:rsidRPr="00B34E6E">
        <w:rPr>
          <w:rFonts w:ascii="Times New Roman" w:hAnsi="Times New Roman"/>
          <w:rPrChange w:id="1808" w:author="University Policy Office" w:date="2025-08-25T10:49:00Z" w16du:dateUtc="2025-08-25T16:49:00Z">
            <w:rPr>
              <w:color w:val="2A2A2A"/>
            </w:rPr>
          </w:rPrChange>
        </w:rPr>
        <w:t>including,</w:t>
      </w:r>
      <w:r w:rsidRPr="00B34E6E">
        <w:rPr>
          <w:rFonts w:ascii="Times New Roman" w:hAnsi="Times New Roman"/>
          <w:rPrChange w:id="1809" w:author="University Policy Office" w:date="2025-08-25T10:49:00Z" w16du:dateUtc="2025-08-25T16:49:00Z">
            <w:rPr>
              <w:color w:val="2A2A2A"/>
              <w:spacing w:val="-9"/>
            </w:rPr>
          </w:rPrChange>
        </w:rPr>
        <w:t xml:space="preserve"> </w:t>
      </w:r>
      <w:r w:rsidRPr="00B34E6E">
        <w:rPr>
          <w:rFonts w:ascii="Times New Roman" w:hAnsi="Times New Roman"/>
          <w:rPrChange w:id="1810" w:author="University Policy Office" w:date="2025-08-25T10:49:00Z" w16du:dateUtc="2025-08-25T16:49:00Z">
            <w:rPr>
              <w:color w:val="2A2A2A"/>
            </w:rPr>
          </w:rPrChange>
        </w:rPr>
        <w:t>but</w:t>
      </w:r>
      <w:r w:rsidRPr="00B34E6E">
        <w:rPr>
          <w:rFonts w:ascii="Times New Roman" w:hAnsi="Times New Roman"/>
          <w:rPrChange w:id="1811" w:author="University Policy Office" w:date="2025-08-25T10:49:00Z" w16du:dateUtc="2025-08-25T16:49:00Z">
            <w:rPr>
              <w:color w:val="2A2A2A"/>
              <w:spacing w:val="-9"/>
            </w:rPr>
          </w:rPrChange>
        </w:rPr>
        <w:t xml:space="preserve"> </w:t>
      </w:r>
      <w:r w:rsidRPr="00B34E6E">
        <w:rPr>
          <w:rFonts w:ascii="Times New Roman" w:hAnsi="Times New Roman"/>
          <w:rPrChange w:id="1812" w:author="University Policy Office" w:date="2025-08-25T10:49:00Z" w16du:dateUtc="2025-08-25T16:49:00Z">
            <w:rPr>
              <w:color w:val="2A2A2A"/>
            </w:rPr>
          </w:rPrChange>
        </w:rPr>
        <w:t>not</w:t>
      </w:r>
      <w:r w:rsidRPr="00B34E6E">
        <w:rPr>
          <w:rFonts w:ascii="Times New Roman" w:hAnsi="Times New Roman"/>
          <w:rPrChange w:id="1813" w:author="University Policy Office" w:date="2025-08-25T10:49:00Z" w16du:dateUtc="2025-08-25T16:49:00Z">
            <w:rPr>
              <w:color w:val="2A2A2A"/>
              <w:spacing w:val="-9"/>
            </w:rPr>
          </w:rPrChange>
        </w:rPr>
        <w:t xml:space="preserve"> </w:t>
      </w:r>
      <w:r w:rsidRPr="00B34E6E">
        <w:rPr>
          <w:rFonts w:ascii="Times New Roman" w:hAnsi="Times New Roman"/>
          <w:rPrChange w:id="1814" w:author="University Policy Office" w:date="2025-08-25T10:49:00Z" w16du:dateUtc="2025-08-25T16:49:00Z">
            <w:rPr>
              <w:color w:val="2A2A2A"/>
            </w:rPr>
          </w:rPrChange>
        </w:rPr>
        <w:t>limited</w:t>
      </w:r>
      <w:r w:rsidRPr="00B34E6E">
        <w:rPr>
          <w:rFonts w:ascii="Times New Roman" w:hAnsi="Times New Roman"/>
          <w:rPrChange w:id="1815" w:author="University Policy Office" w:date="2025-08-25T10:49:00Z" w16du:dateUtc="2025-08-25T16:49:00Z">
            <w:rPr>
              <w:color w:val="2A2A2A"/>
              <w:spacing w:val="-9"/>
            </w:rPr>
          </w:rPrChange>
        </w:rPr>
        <w:t xml:space="preserve"> </w:t>
      </w:r>
      <w:r w:rsidRPr="00B34E6E">
        <w:rPr>
          <w:rFonts w:ascii="Times New Roman" w:hAnsi="Times New Roman"/>
          <w:rPrChange w:id="1816" w:author="University Policy Office" w:date="2025-08-25T10:49:00Z" w16du:dateUtc="2025-08-25T16:49:00Z">
            <w:rPr>
              <w:color w:val="2A2A2A"/>
            </w:rPr>
          </w:rPrChange>
        </w:rPr>
        <w:t xml:space="preserve">to, </w:t>
      </w:r>
      <w:r w:rsidRPr="00B34E6E">
        <w:rPr>
          <w:rFonts w:ascii="Times New Roman" w:hAnsi="Times New Roman"/>
          <w:rPrChange w:id="1817" w:author="University Policy Office" w:date="2025-08-25T10:49:00Z" w16du:dateUtc="2025-08-25T16:49:00Z">
            <w:rPr>
              <w:color w:val="2A2A2A"/>
              <w:spacing w:val="-2"/>
            </w:rPr>
          </w:rPrChange>
        </w:rPr>
        <w:t>tents,</w:t>
      </w:r>
      <w:r w:rsidRPr="00B34E6E">
        <w:rPr>
          <w:rFonts w:ascii="Times New Roman" w:hAnsi="Times New Roman"/>
          <w:rPrChange w:id="1818" w:author="University Policy Office" w:date="2025-08-25T10:49:00Z" w16du:dateUtc="2025-08-25T16:49:00Z">
            <w:rPr>
              <w:color w:val="2A2A2A"/>
              <w:spacing w:val="-11"/>
            </w:rPr>
          </w:rPrChange>
        </w:rPr>
        <w:t xml:space="preserve"> </w:t>
      </w:r>
      <w:r w:rsidRPr="00B34E6E">
        <w:rPr>
          <w:rFonts w:ascii="Times New Roman" w:hAnsi="Times New Roman"/>
          <w:rPrChange w:id="1819" w:author="University Policy Office" w:date="2025-08-25T10:49:00Z" w16du:dateUtc="2025-08-25T16:49:00Z">
            <w:rPr>
              <w:color w:val="2A2A2A"/>
              <w:spacing w:val="-2"/>
            </w:rPr>
          </w:rPrChange>
        </w:rPr>
        <w:t>tables,</w:t>
      </w:r>
      <w:r w:rsidRPr="00B34E6E">
        <w:rPr>
          <w:rFonts w:ascii="Times New Roman" w:hAnsi="Times New Roman"/>
          <w:rPrChange w:id="1820" w:author="University Policy Office" w:date="2025-08-25T10:49:00Z" w16du:dateUtc="2025-08-25T16:49:00Z">
            <w:rPr>
              <w:color w:val="2A2A2A"/>
              <w:spacing w:val="-11"/>
            </w:rPr>
          </w:rPrChange>
        </w:rPr>
        <w:t xml:space="preserve"> </w:t>
      </w:r>
      <w:r w:rsidRPr="00B34E6E">
        <w:rPr>
          <w:rFonts w:ascii="Times New Roman" w:hAnsi="Times New Roman"/>
          <w:rPrChange w:id="1821" w:author="University Policy Office" w:date="2025-08-25T10:49:00Z" w16du:dateUtc="2025-08-25T16:49:00Z">
            <w:rPr>
              <w:color w:val="2A2A2A"/>
              <w:spacing w:val="-2"/>
            </w:rPr>
          </w:rPrChange>
        </w:rPr>
        <w:t>booths,</w:t>
      </w:r>
      <w:r w:rsidRPr="00B34E6E">
        <w:rPr>
          <w:rFonts w:ascii="Times New Roman" w:hAnsi="Times New Roman"/>
          <w:rPrChange w:id="1822" w:author="University Policy Office" w:date="2025-08-25T10:49:00Z" w16du:dateUtc="2025-08-25T16:49:00Z">
            <w:rPr>
              <w:color w:val="2A2A2A"/>
              <w:spacing w:val="-11"/>
            </w:rPr>
          </w:rPrChange>
        </w:rPr>
        <w:t xml:space="preserve"> </w:t>
      </w:r>
      <w:r w:rsidRPr="00B34E6E">
        <w:rPr>
          <w:rFonts w:ascii="Times New Roman" w:hAnsi="Times New Roman"/>
          <w:rPrChange w:id="1823" w:author="University Policy Office" w:date="2025-08-25T10:49:00Z" w16du:dateUtc="2025-08-25T16:49:00Z">
            <w:rPr>
              <w:color w:val="2A2A2A"/>
              <w:spacing w:val="-2"/>
            </w:rPr>
          </w:rPrChange>
        </w:rPr>
        <w:t>displays,</w:t>
      </w:r>
      <w:r w:rsidRPr="00B34E6E">
        <w:rPr>
          <w:rFonts w:ascii="Times New Roman" w:hAnsi="Times New Roman"/>
          <w:rPrChange w:id="1824" w:author="University Policy Office" w:date="2025-08-25T10:49:00Z" w16du:dateUtc="2025-08-25T16:49:00Z">
            <w:rPr>
              <w:color w:val="2A2A2A"/>
              <w:spacing w:val="-11"/>
            </w:rPr>
          </w:rPrChange>
        </w:rPr>
        <w:t xml:space="preserve"> </w:t>
      </w:r>
      <w:r w:rsidRPr="00B34E6E">
        <w:rPr>
          <w:rFonts w:ascii="Times New Roman" w:hAnsi="Times New Roman"/>
          <w:rPrChange w:id="1825" w:author="University Policy Office" w:date="2025-08-25T10:49:00Z" w16du:dateUtc="2025-08-25T16:49:00Z">
            <w:rPr>
              <w:color w:val="2A2A2A"/>
              <w:spacing w:val="-2"/>
            </w:rPr>
          </w:rPrChange>
        </w:rPr>
        <w:t>amplified</w:t>
      </w:r>
      <w:r w:rsidRPr="00B34E6E">
        <w:rPr>
          <w:rFonts w:ascii="Times New Roman" w:hAnsi="Times New Roman"/>
          <w:rPrChange w:id="1826" w:author="University Policy Office" w:date="2025-08-25T10:49:00Z" w16du:dateUtc="2025-08-25T16:49:00Z">
            <w:rPr>
              <w:color w:val="2A2A2A"/>
              <w:spacing w:val="-11"/>
            </w:rPr>
          </w:rPrChange>
        </w:rPr>
        <w:t xml:space="preserve"> </w:t>
      </w:r>
      <w:r w:rsidRPr="00B34E6E">
        <w:rPr>
          <w:rFonts w:ascii="Times New Roman" w:hAnsi="Times New Roman"/>
          <w:rPrChange w:id="1827" w:author="University Policy Office" w:date="2025-08-25T10:49:00Z" w16du:dateUtc="2025-08-25T16:49:00Z">
            <w:rPr>
              <w:color w:val="2A2A2A"/>
              <w:spacing w:val="-2"/>
            </w:rPr>
          </w:rPrChange>
        </w:rPr>
        <w:t>sound</w:t>
      </w:r>
      <w:r w:rsidRPr="00B34E6E">
        <w:rPr>
          <w:rFonts w:ascii="Times New Roman" w:hAnsi="Times New Roman"/>
          <w:rPrChange w:id="1828" w:author="University Policy Office" w:date="2025-08-25T10:49:00Z" w16du:dateUtc="2025-08-25T16:49:00Z">
            <w:rPr>
              <w:color w:val="2A2A2A"/>
              <w:spacing w:val="-11"/>
            </w:rPr>
          </w:rPrChange>
        </w:rPr>
        <w:t xml:space="preserve"> </w:t>
      </w:r>
      <w:r w:rsidRPr="00B34E6E">
        <w:rPr>
          <w:rFonts w:ascii="Times New Roman" w:hAnsi="Times New Roman"/>
          <w:rPrChange w:id="1829" w:author="University Policy Office" w:date="2025-08-25T10:49:00Z" w16du:dateUtc="2025-08-25T16:49:00Z">
            <w:rPr>
              <w:color w:val="2A2A2A"/>
              <w:spacing w:val="-2"/>
            </w:rPr>
          </w:rPrChange>
        </w:rPr>
        <w:t>equipment,</w:t>
      </w:r>
      <w:r w:rsidRPr="00B34E6E">
        <w:rPr>
          <w:rFonts w:ascii="Times New Roman" w:hAnsi="Times New Roman"/>
          <w:rPrChange w:id="1830" w:author="University Policy Office" w:date="2025-08-25T10:49:00Z" w16du:dateUtc="2025-08-25T16:49:00Z">
            <w:rPr>
              <w:color w:val="2A2A2A"/>
              <w:spacing w:val="-11"/>
            </w:rPr>
          </w:rPrChange>
        </w:rPr>
        <w:t xml:space="preserve"> </w:t>
      </w:r>
      <w:r w:rsidRPr="00B34E6E">
        <w:rPr>
          <w:rFonts w:ascii="Times New Roman" w:hAnsi="Times New Roman"/>
          <w:rPrChange w:id="1831" w:author="University Policy Office" w:date="2025-08-25T10:49:00Z" w16du:dateUtc="2025-08-25T16:49:00Z">
            <w:rPr>
              <w:color w:val="2A2A2A"/>
              <w:spacing w:val="-2"/>
            </w:rPr>
          </w:rPrChange>
        </w:rPr>
        <w:t>etc.</w:t>
      </w:r>
      <w:r w:rsidRPr="00B34E6E">
        <w:rPr>
          <w:rFonts w:ascii="Times New Roman" w:hAnsi="Times New Roman"/>
          <w:rPrChange w:id="1832" w:author="University Policy Office" w:date="2025-08-25T10:49:00Z" w16du:dateUtc="2025-08-25T16:49:00Z">
            <w:rPr>
              <w:color w:val="2A2A2A"/>
              <w:spacing w:val="-11"/>
            </w:rPr>
          </w:rPrChange>
        </w:rPr>
        <w:t xml:space="preserve"> </w:t>
      </w:r>
      <w:r w:rsidRPr="00B34E6E">
        <w:rPr>
          <w:rFonts w:ascii="Times New Roman" w:hAnsi="Times New Roman"/>
          <w:rPrChange w:id="1833" w:author="University Policy Office" w:date="2025-08-25T10:49:00Z" w16du:dateUtc="2025-08-25T16:49:00Z">
            <w:rPr>
              <w:color w:val="2A2A2A"/>
              <w:spacing w:val="-2"/>
            </w:rPr>
          </w:rPrChange>
        </w:rPr>
        <w:t>on</w:t>
      </w:r>
      <w:r w:rsidRPr="00B34E6E">
        <w:rPr>
          <w:rFonts w:ascii="Times New Roman" w:hAnsi="Times New Roman"/>
          <w:rPrChange w:id="1834" w:author="University Policy Office" w:date="2025-08-25T10:49:00Z" w16du:dateUtc="2025-08-25T16:49:00Z">
            <w:rPr>
              <w:color w:val="2A2A2A"/>
              <w:spacing w:val="-11"/>
            </w:rPr>
          </w:rPrChange>
        </w:rPr>
        <w:t xml:space="preserve"> </w:t>
      </w:r>
      <w:r w:rsidRPr="00B34E6E">
        <w:rPr>
          <w:rFonts w:ascii="Times New Roman" w:hAnsi="Times New Roman"/>
          <w:rPrChange w:id="1835" w:author="University Policy Office" w:date="2025-08-25T10:49:00Z" w16du:dateUtc="2025-08-25T16:49:00Z">
            <w:rPr>
              <w:color w:val="2A2A2A"/>
              <w:spacing w:val="-2"/>
            </w:rPr>
          </w:rPrChange>
        </w:rPr>
        <w:t>the</w:t>
      </w:r>
      <w:r w:rsidRPr="00B34E6E">
        <w:rPr>
          <w:rFonts w:ascii="Times New Roman" w:hAnsi="Times New Roman"/>
          <w:rPrChange w:id="1836" w:author="University Policy Office" w:date="2025-08-25T10:49:00Z" w16du:dateUtc="2025-08-25T16:49:00Z">
            <w:rPr>
              <w:color w:val="2A2A2A"/>
              <w:spacing w:val="-11"/>
            </w:rPr>
          </w:rPrChange>
        </w:rPr>
        <w:t xml:space="preserve"> </w:t>
      </w:r>
      <w:r w:rsidRPr="00B34E6E">
        <w:rPr>
          <w:rFonts w:ascii="Times New Roman" w:hAnsi="Times New Roman"/>
          <w:rPrChange w:id="1837" w:author="University Policy Office" w:date="2025-08-25T10:49:00Z" w16du:dateUtc="2025-08-25T16:49:00Z">
            <w:rPr>
              <w:color w:val="2A2A2A"/>
              <w:spacing w:val="-2"/>
            </w:rPr>
          </w:rPrChange>
        </w:rPr>
        <w:t>Plaza</w:t>
      </w:r>
      <w:r w:rsidRPr="00B34E6E">
        <w:rPr>
          <w:rFonts w:ascii="Times New Roman" w:hAnsi="Times New Roman"/>
          <w:rPrChange w:id="1838" w:author="University Policy Office" w:date="2025-08-25T10:49:00Z" w16du:dateUtc="2025-08-25T16:49:00Z">
            <w:rPr>
              <w:color w:val="2A2A2A"/>
              <w:spacing w:val="-11"/>
            </w:rPr>
          </w:rPrChange>
        </w:rPr>
        <w:t xml:space="preserve"> </w:t>
      </w:r>
      <w:r w:rsidRPr="00B34E6E">
        <w:rPr>
          <w:rFonts w:ascii="Times New Roman" w:hAnsi="Times New Roman"/>
          <w:rPrChange w:id="1839" w:author="University Policy Office" w:date="2025-08-25T10:49:00Z" w16du:dateUtc="2025-08-25T16:49:00Z">
            <w:rPr>
              <w:color w:val="2A2A2A"/>
              <w:spacing w:val="-2"/>
            </w:rPr>
          </w:rPrChange>
        </w:rPr>
        <w:t xml:space="preserve">without </w:t>
      </w:r>
      <w:r w:rsidRPr="00B34E6E">
        <w:rPr>
          <w:rFonts w:ascii="Times New Roman" w:hAnsi="Times New Roman"/>
          <w:rPrChange w:id="1840" w:author="University Policy Office" w:date="2025-08-25T10:49:00Z" w16du:dateUtc="2025-08-25T16:49:00Z">
            <w:rPr>
              <w:color w:val="2A2A2A"/>
            </w:rPr>
          </w:rPrChange>
        </w:rPr>
        <w:t>the</w:t>
      </w:r>
      <w:r w:rsidRPr="00B34E6E">
        <w:rPr>
          <w:rFonts w:ascii="Times New Roman" w:hAnsi="Times New Roman"/>
          <w:rPrChange w:id="1841" w:author="University Policy Office" w:date="2025-08-25T10:49:00Z" w16du:dateUtc="2025-08-25T16:49:00Z">
            <w:rPr>
              <w:color w:val="2A2A2A"/>
              <w:spacing w:val="-2"/>
            </w:rPr>
          </w:rPrChange>
        </w:rPr>
        <w:t xml:space="preserve"> </w:t>
      </w:r>
      <w:r w:rsidRPr="00B34E6E">
        <w:rPr>
          <w:rFonts w:ascii="Times New Roman" w:hAnsi="Times New Roman"/>
          <w:rPrChange w:id="1842" w:author="University Policy Office" w:date="2025-08-25T10:49:00Z" w16du:dateUtc="2025-08-25T16:49:00Z">
            <w:rPr>
              <w:color w:val="2A2A2A"/>
            </w:rPr>
          </w:rPrChange>
        </w:rPr>
        <w:t>prior,</w:t>
      </w:r>
      <w:r w:rsidRPr="00B34E6E">
        <w:rPr>
          <w:rFonts w:ascii="Times New Roman" w:hAnsi="Times New Roman"/>
          <w:rPrChange w:id="1843" w:author="University Policy Office" w:date="2025-08-25T10:49:00Z" w16du:dateUtc="2025-08-25T16:49:00Z">
            <w:rPr>
              <w:color w:val="2A2A2A"/>
              <w:spacing w:val="-2"/>
            </w:rPr>
          </w:rPrChange>
        </w:rPr>
        <w:t xml:space="preserve"> </w:t>
      </w:r>
      <w:r w:rsidRPr="00B34E6E">
        <w:rPr>
          <w:rFonts w:ascii="Times New Roman" w:hAnsi="Times New Roman"/>
          <w:rPrChange w:id="1844" w:author="University Policy Office" w:date="2025-08-25T10:49:00Z" w16du:dateUtc="2025-08-25T16:49:00Z">
            <w:rPr>
              <w:color w:val="2A2A2A"/>
            </w:rPr>
          </w:rPrChange>
        </w:rPr>
        <w:t>written</w:t>
      </w:r>
      <w:r w:rsidRPr="00B34E6E">
        <w:rPr>
          <w:rFonts w:ascii="Times New Roman" w:hAnsi="Times New Roman"/>
          <w:rPrChange w:id="1845" w:author="University Policy Office" w:date="2025-08-25T10:49:00Z" w16du:dateUtc="2025-08-25T16:49:00Z">
            <w:rPr>
              <w:color w:val="2A2A2A"/>
              <w:spacing w:val="-2"/>
            </w:rPr>
          </w:rPrChange>
        </w:rPr>
        <w:t xml:space="preserve"> </w:t>
      </w:r>
      <w:r w:rsidRPr="00B34E6E">
        <w:rPr>
          <w:rFonts w:ascii="Times New Roman" w:hAnsi="Times New Roman"/>
          <w:rPrChange w:id="1846" w:author="University Policy Office" w:date="2025-08-25T10:49:00Z" w16du:dateUtc="2025-08-25T16:49:00Z">
            <w:rPr>
              <w:color w:val="2A2A2A"/>
            </w:rPr>
          </w:rPrChange>
        </w:rPr>
        <w:t>permission</w:t>
      </w:r>
      <w:r w:rsidRPr="00B34E6E">
        <w:rPr>
          <w:rFonts w:ascii="Times New Roman" w:hAnsi="Times New Roman"/>
          <w:rPrChange w:id="1847" w:author="University Policy Office" w:date="2025-08-25T10:49:00Z" w16du:dateUtc="2025-08-25T16:49:00Z">
            <w:rPr>
              <w:color w:val="2A2A2A"/>
              <w:spacing w:val="-2"/>
            </w:rPr>
          </w:rPrChange>
        </w:rPr>
        <w:t xml:space="preserve"> </w:t>
      </w:r>
      <w:r w:rsidRPr="00B34E6E">
        <w:rPr>
          <w:rFonts w:ascii="Times New Roman" w:hAnsi="Times New Roman"/>
          <w:rPrChange w:id="1848" w:author="University Policy Office" w:date="2025-08-25T10:49:00Z" w16du:dateUtc="2025-08-25T16:49:00Z">
            <w:rPr>
              <w:color w:val="2A2A2A"/>
            </w:rPr>
          </w:rPrChange>
        </w:rPr>
        <w:t>of</w:t>
      </w:r>
      <w:r w:rsidRPr="00B34E6E">
        <w:rPr>
          <w:rFonts w:ascii="Times New Roman" w:hAnsi="Times New Roman"/>
          <w:rPrChange w:id="1849" w:author="University Policy Office" w:date="2025-08-25T10:49:00Z" w16du:dateUtc="2025-08-25T16:49:00Z">
            <w:rPr>
              <w:color w:val="2A2A2A"/>
              <w:spacing w:val="-2"/>
            </w:rPr>
          </w:rPrChange>
        </w:rPr>
        <w:t xml:space="preserve"> </w:t>
      </w:r>
      <w:r w:rsidRPr="00B34E6E">
        <w:rPr>
          <w:rFonts w:ascii="Times New Roman" w:hAnsi="Times New Roman"/>
          <w:rPrChange w:id="1850" w:author="University Policy Office" w:date="2025-08-25T10:49:00Z" w16du:dateUtc="2025-08-25T16:49:00Z">
            <w:rPr>
              <w:color w:val="2A2A2A"/>
            </w:rPr>
          </w:rPrChange>
        </w:rPr>
        <w:t>Lory</w:t>
      </w:r>
      <w:r w:rsidRPr="00B34E6E">
        <w:rPr>
          <w:rFonts w:ascii="Times New Roman" w:hAnsi="Times New Roman"/>
          <w:rPrChange w:id="1851" w:author="University Policy Office" w:date="2025-08-25T10:49:00Z" w16du:dateUtc="2025-08-25T16:49:00Z">
            <w:rPr>
              <w:color w:val="2A2A2A"/>
              <w:spacing w:val="-2"/>
            </w:rPr>
          </w:rPrChange>
        </w:rPr>
        <w:t xml:space="preserve"> </w:t>
      </w:r>
      <w:r w:rsidRPr="00B34E6E">
        <w:rPr>
          <w:rFonts w:ascii="Times New Roman" w:hAnsi="Times New Roman"/>
          <w:rPrChange w:id="1852" w:author="University Policy Office" w:date="2025-08-25T10:49:00Z" w16du:dateUtc="2025-08-25T16:49:00Z">
            <w:rPr>
              <w:color w:val="2A2A2A"/>
            </w:rPr>
          </w:rPrChange>
        </w:rPr>
        <w:t>Student</w:t>
      </w:r>
      <w:r w:rsidRPr="00B34E6E">
        <w:rPr>
          <w:rFonts w:ascii="Times New Roman" w:hAnsi="Times New Roman"/>
          <w:rPrChange w:id="1853" w:author="University Policy Office" w:date="2025-08-25T10:49:00Z" w16du:dateUtc="2025-08-25T16:49:00Z">
            <w:rPr>
              <w:color w:val="2A2A2A"/>
              <w:spacing w:val="-2"/>
            </w:rPr>
          </w:rPrChange>
        </w:rPr>
        <w:t xml:space="preserve"> </w:t>
      </w:r>
      <w:r w:rsidRPr="00B34E6E">
        <w:rPr>
          <w:rFonts w:ascii="Times New Roman" w:hAnsi="Times New Roman"/>
          <w:rPrChange w:id="1854" w:author="University Policy Office" w:date="2025-08-25T10:49:00Z" w16du:dateUtc="2025-08-25T16:49:00Z">
            <w:rPr>
              <w:color w:val="2A2A2A"/>
            </w:rPr>
          </w:rPrChange>
        </w:rPr>
        <w:t>Center</w:t>
      </w:r>
      <w:r w:rsidRPr="00B34E6E">
        <w:rPr>
          <w:rFonts w:ascii="Times New Roman" w:hAnsi="Times New Roman"/>
          <w:rPrChange w:id="1855" w:author="University Policy Office" w:date="2025-08-25T10:49:00Z" w16du:dateUtc="2025-08-25T16:49:00Z">
            <w:rPr>
              <w:color w:val="2A2A2A"/>
              <w:spacing w:val="-2"/>
            </w:rPr>
          </w:rPrChange>
        </w:rPr>
        <w:t xml:space="preserve"> </w:t>
      </w:r>
      <w:r w:rsidRPr="00B34E6E">
        <w:rPr>
          <w:rFonts w:ascii="Times New Roman" w:hAnsi="Times New Roman"/>
          <w:rPrChange w:id="1856" w:author="University Policy Office" w:date="2025-08-25T10:49:00Z" w16du:dateUtc="2025-08-25T16:49:00Z">
            <w:rPr>
              <w:color w:val="2A2A2A"/>
            </w:rPr>
          </w:rPrChange>
        </w:rPr>
        <w:t>Event</w:t>
      </w:r>
      <w:r w:rsidRPr="00B34E6E">
        <w:rPr>
          <w:rFonts w:ascii="Times New Roman" w:hAnsi="Times New Roman"/>
          <w:rPrChange w:id="1857" w:author="University Policy Office" w:date="2025-08-25T10:49:00Z" w16du:dateUtc="2025-08-25T16:49:00Z">
            <w:rPr>
              <w:color w:val="2A2A2A"/>
              <w:spacing w:val="-2"/>
            </w:rPr>
          </w:rPrChange>
        </w:rPr>
        <w:t xml:space="preserve"> </w:t>
      </w:r>
      <w:r w:rsidRPr="00B34E6E">
        <w:rPr>
          <w:rFonts w:ascii="Times New Roman" w:hAnsi="Times New Roman"/>
          <w:rPrChange w:id="1858" w:author="University Policy Office" w:date="2025-08-25T10:49:00Z" w16du:dateUtc="2025-08-25T16:49:00Z">
            <w:rPr>
              <w:color w:val="2A2A2A"/>
            </w:rPr>
          </w:rPrChange>
        </w:rPr>
        <w:t>Planning</w:t>
      </w:r>
      <w:r w:rsidRPr="00B34E6E">
        <w:rPr>
          <w:rFonts w:ascii="Times New Roman" w:hAnsi="Times New Roman"/>
          <w:rPrChange w:id="1859" w:author="University Policy Office" w:date="2025-08-25T10:49:00Z" w16du:dateUtc="2025-08-25T16:49:00Z">
            <w:rPr>
              <w:color w:val="2A2A2A"/>
              <w:spacing w:val="-2"/>
            </w:rPr>
          </w:rPrChange>
        </w:rPr>
        <w:t xml:space="preserve"> </w:t>
      </w:r>
      <w:r w:rsidRPr="00B34E6E">
        <w:rPr>
          <w:rFonts w:ascii="Times New Roman" w:hAnsi="Times New Roman"/>
          <w:rPrChange w:id="1860" w:author="University Policy Office" w:date="2025-08-25T10:49:00Z" w16du:dateUtc="2025-08-25T16:49:00Z">
            <w:rPr>
              <w:color w:val="2A2A2A"/>
            </w:rPr>
          </w:rPrChange>
        </w:rPr>
        <w:t>Services.</w:t>
      </w:r>
    </w:p>
    <w:p w14:paraId="2FF8D4B9" w14:textId="0999216E" w:rsidR="00B34E6E" w:rsidRPr="00B34E6E" w:rsidRDefault="00B34E6E" w:rsidP="00B34E6E">
      <w:pPr>
        <w:spacing w:before="100" w:beforeAutospacing="1" w:after="100" w:afterAutospacing="1" w:line="240" w:lineRule="auto"/>
        <w:rPr>
          <w:rFonts w:ascii="Times New Roman" w:hAnsi="Times New Roman"/>
          <w:kern w:val="0"/>
          <w14:ligatures w14:val="none"/>
          <w:rPrChange w:id="1861" w:author="University Policy Office" w:date="2025-08-25T10:49:00Z" w16du:dateUtc="2025-08-25T16:49:00Z">
            <w:rPr/>
          </w:rPrChange>
        </w:rPr>
        <w:pPrChange w:id="1862" w:author="University Policy Office" w:date="2025-08-25T10:49:00Z" w16du:dateUtc="2025-08-25T16:49:00Z">
          <w:pPr>
            <w:pStyle w:val="BodyText"/>
            <w:spacing w:before="6" w:line="312" w:lineRule="auto"/>
            <w:ind w:left="179" w:right="738"/>
          </w:pPr>
        </w:pPrChange>
      </w:pPr>
      <w:ins w:id="1863" w:author="University Policy Office" w:date="2025-08-25T10:49:00Z" w16du:dateUtc="2025-08-25T16:49:00Z">
        <w:r w:rsidRPr="00B34E6E">
          <w:rPr>
            <w:rFonts w:ascii="Times New Roman" w:eastAsia="Times New Roman" w:hAnsi="Times New Roman" w:cs="Times New Roman"/>
            <w:kern w:val="0"/>
            <w14:ligatures w14:val="none"/>
          </w:rPr>
          <w:t xml:space="preserve"> </w:t>
        </w:r>
      </w:ins>
      <w:r w:rsidRPr="00B34E6E">
        <w:rPr>
          <w:rFonts w:ascii="Times New Roman" w:hAnsi="Times New Roman"/>
          <w:kern w:val="0"/>
          <w14:ligatures w14:val="none"/>
          <w:rPrChange w:id="1864" w:author="University Policy Office" w:date="2025-08-25T10:49:00Z" w16du:dateUtc="2025-08-25T16:49:00Z">
            <w:rPr>
              <w:color w:val="2A2A2A"/>
              <w:spacing w:val="-2"/>
            </w:rPr>
          </w:rPrChange>
        </w:rPr>
        <w:t>Permission</w:t>
      </w:r>
      <w:r w:rsidRPr="00B34E6E">
        <w:rPr>
          <w:rFonts w:ascii="Times New Roman" w:hAnsi="Times New Roman"/>
          <w:kern w:val="0"/>
          <w14:ligatures w14:val="none"/>
          <w:rPrChange w:id="1865" w:author="University Policy Office" w:date="2025-08-25T10:49:00Z" w16du:dateUtc="2025-08-25T16:49:00Z">
            <w:rPr>
              <w:color w:val="2A2A2A"/>
              <w:spacing w:val="-23"/>
            </w:rPr>
          </w:rPrChange>
        </w:rPr>
        <w:t xml:space="preserve"> </w:t>
      </w:r>
      <w:r w:rsidRPr="00B34E6E">
        <w:rPr>
          <w:rFonts w:ascii="Times New Roman" w:hAnsi="Times New Roman"/>
          <w:kern w:val="0"/>
          <w14:ligatures w14:val="none"/>
          <w:rPrChange w:id="1866" w:author="University Policy Office" w:date="2025-08-25T10:49:00Z" w16du:dateUtc="2025-08-25T16:49:00Z">
            <w:rPr>
              <w:color w:val="2A2A2A"/>
              <w:spacing w:val="-2"/>
            </w:rPr>
          </w:rPrChange>
        </w:rPr>
        <w:t>may</w:t>
      </w:r>
      <w:r w:rsidRPr="00B34E6E">
        <w:rPr>
          <w:rFonts w:ascii="Times New Roman" w:hAnsi="Times New Roman"/>
          <w:kern w:val="0"/>
          <w14:ligatures w14:val="none"/>
          <w:rPrChange w:id="186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68" w:author="University Policy Office" w:date="2025-08-25T10:49:00Z" w16du:dateUtc="2025-08-25T16:49:00Z">
            <w:rPr>
              <w:color w:val="2A2A2A"/>
              <w:spacing w:val="-2"/>
            </w:rPr>
          </w:rPrChange>
        </w:rPr>
        <w:t>be</w:t>
      </w:r>
      <w:r w:rsidRPr="00B34E6E">
        <w:rPr>
          <w:rFonts w:ascii="Times New Roman" w:hAnsi="Times New Roman"/>
          <w:kern w:val="0"/>
          <w14:ligatures w14:val="none"/>
          <w:rPrChange w:id="186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70" w:author="University Policy Office" w:date="2025-08-25T10:49:00Z" w16du:dateUtc="2025-08-25T16:49:00Z">
            <w:rPr>
              <w:color w:val="2A2A2A"/>
              <w:spacing w:val="-2"/>
            </w:rPr>
          </w:rPrChange>
        </w:rPr>
        <w:t>requested</w:t>
      </w:r>
      <w:r w:rsidRPr="00B34E6E">
        <w:rPr>
          <w:rFonts w:ascii="Times New Roman" w:hAnsi="Times New Roman"/>
          <w:kern w:val="0"/>
          <w14:ligatures w14:val="none"/>
          <w:rPrChange w:id="187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72" w:author="University Policy Office" w:date="2025-08-25T10:49:00Z" w16du:dateUtc="2025-08-25T16:49:00Z">
            <w:rPr>
              <w:color w:val="2A2A2A"/>
              <w:spacing w:val="-2"/>
            </w:rPr>
          </w:rPrChange>
        </w:rPr>
        <w:t>by</w:t>
      </w:r>
      <w:r w:rsidRPr="00B34E6E">
        <w:rPr>
          <w:rFonts w:ascii="Times New Roman" w:hAnsi="Times New Roman"/>
          <w:kern w:val="0"/>
          <w14:ligatures w14:val="none"/>
          <w:rPrChange w:id="187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74" w:author="University Policy Office" w:date="2025-08-25T10:49:00Z" w16du:dateUtc="2025-08-25T16:49:00Z">
            <w:rPr>
              <w:color w:val="2A2A2A"/>
              <w:spacing w:val="-2"/>
            </w:rPr>
          </w:rPrChange>
        </w:rPr>
        <w:t>contacting</w:t>
      </w:r>
      <w:r w:rsidRPr="00B34E6E">
        <w:rPr>
          <w:rFonts w:ascii="Times New Roman" w:hAnsi="Times New Roman"/>
          <w:kern w:val="0"/>
          <w14:ligatures w14:val="none"/>
          <w:rPrChange w:id="187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76"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187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78" w:author="University Policy Office" w:date="2025-08-25T10:49:00Z" w16du:dateUtc="2025-08-25T16:49:00Z">
            <w:rPr>
              <w:color w:val="2A2A2A"/>
              <w:spacing w:val="-2"/>
            </w:rPr>
          </w:rPrChange>
        </w:rPr>
        <w:t>LSC</w:t>
      </w:r>
      <w:r w:rsidRPr="00B34E6E">
        <w:rPr>
          <w:rFonts w:ascii="Times New Roman" w:hAnsi="Times New Roman"/>
          <w:kern w:val="0"/>
          <w14:ligatures w14:val="none"/>
          <w:rPrChange w:id="187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80" w:author="University Policy Office" w:date="2025-08-25T10:49:00Z" w16du:dateUtc="2025-08-25T16:49:00Z">
            <w:rPr>
              <w:color w:val="2A2A2A"/>
              <w:spacing w:val="-2"/>
            </w:rPr>
          </w:rPrChange>
        </w:rPr>
        <w:t>Event</w:t>
      </w:r>
      <w:r w:rsidRPr="00B34E6E">
        <w:rPr>
          <w:rFonts w:ascii="Times New Roman" w:hAnsi="Times New Roman"/>
          <w:kern w:val="0"/>
          <w14:ligatures w14:val="none"/>
          <w:rPrChange w:id="188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82" w:author="University Policy Office" w:date="2025-08-25T10:49:00Z" w16du:dateUtc="2025-08-25T16:49:00Z">
            <w:rPr>
              <w:color w:val="2A2A2A"/>
              <w:spacing w:val="-2"/>
            </w:rPr>
          </w:rPrChange>
        </w:rPr>
        <w:t>Planning</w:t>
      </w:r>
      <w:r w:rsidRPr="00B34E6E">
        <w:rPr>
          <w:rFonts w:ascii="Times New Roman" w:hAnsi="Times New Roman"/>
          <w:kern w:val="0"/>
          <w14:ligatures w14:val="none"/>
          <w:rPrChange w:id="188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84" w:author="University Policy Office" w:date="2025-08-25T10:49:00Z" w16du:dateUtc="2025-08-25T16:49:00Z">
            <w:rPr>
              <w:color w:val="2A2A2A"/>
              <w:spacing w:val="-2"/>
            </w:rPr>
          </w:rPrChange>
        </w:rPr>
        <w:t>Services</w:t>
      </w:r>
      <w:r w:rsidRPr="00B34E6E">
        <w:rPr>
          <w:rFonts w:ascii="Times New Roman" w:hAnsi="Times New Roman"/>
          <w:kern w:val="0"/>
          <w14:ligatures w14:val="none"/>
          <w:rPrChange w:id="188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1886" w:author="University Policy Office" w:date="2025-08-25T10:49:00Z" w16du:dateUtc="2025-08-25T16:49:00Z">
            <w:rPr>
              <w:color w:val="2A2A2A"/>
              <w:spacing w:val="-2"/>
            </w:rPr>
          </w:rPrChange>
        </w:rPr>
        <w:t xml:space="preserve">staff </w:t>
      </w:r>
      <w:r w:rsidRPr="00B34E6E">
        <w:rPr>
          <w:rFonts w:ascii="Times New Roman" w:hAnsi="Times New Roman"/>
          <w:kern w:val="0"/>
          <w14:ligatures w14:val="none"/>
          <w:rPrChange w:id="1887" w:author="University Policy Office" w:date="2025-08-25T10:49:00Z" w16du:dateUtc="2025-08-25T16:49:00Z">
            <w:rPr>
              <w:color w:val="2A2A2A"/>
            </w:rPr>
          </w:rPrChange>
        </w:rPr>
        <w:t>(970-491-0229) for a reservation for the desired date and location.</w:t>
      </w:r>
      <w:ins w:id="1888" w:author="University Policy Office" w:date="2025-08-25T10:49:00Z" w16du:dateUtc="2025-08-25T16:49:00Z">
        <w:r w:rsidRPr="00B34E6E">
          <w:rPr>
            <w:rFonts w:ascii="Times New Roman" w:eastAsia="Times New Roman" w:hAnsi="Times New Roman" w:cs="Times New Roman"/>
            <w:kern w:val="0"/>
            <w14:ligatures w14:val="none"/>
          </w:rPr>
          <w:t> </w:t>
        </w:r>
      </w:ins>
    </w:p>
    <w:p w14:paraId="2D495334" w14:textId="77777777" w:rsidR="007B6D18" w:rsidRDefault="007B6D18">
      <w:pPr>
        <w:pStyle w:val="BodyText"/>
        <w:spacing w:before="87"/>
        <w:rPr>
          <w:del w:id="1889" w:author="University Policy Office" w:date="2025-08-25T10:49:00Z" w16du:dateUtc="2025-08-25T16:49:00Z"/>
        </w:rPr>
      </w:pPr>
    </w:p>
    <w:p w14:paraId="78058BF4" w14:textId="77777777" w:rsidR="00B34E6E" w:rsidRPr="00B34E6E" w:rsidRDefault="00B34E6E" w:rsidP="00B34E6E">
      <w:pPr>
        <w:spacing w:before="100" w:beforeAutospacing="1" w:after="100" w:afterAutospacing="1" w:line="240" w:lineRule="auto"/>
        <w:rPr>
          <w:ins w:id="1890" w:author="University Policy Office" w:date="2025-08-25T10:49:00Z" w16du:dateUtc="2025-08-25T16:49:00Z"/>
          <w:rFonts w:ascii="Times New Roman" w:eastAsia="Times New Roman" w:hAnsi="Times New Roman" w:cs="Times New Roman"/>
          <w:kern w:val="0"/>
          <w14:ligatures w14:val="none"/>
        </w:rPr>
      </w:pPr>
      <w:ins w:id="1891" w:author="University Policy Office" w:date="2025-08-25T10:49:00Z" w16du:dateUtc="2025-08-25T16:49:00Z">
        <w:r w:rsidRPr="00B34E6E">
          <w:rPr>
            <w:rFonts w:ascii="Times New Roman" w:eastAsia="Times New Roman" w:hAnsi="Times New Roman" w:cs="Times New Roman"/>
            <w:b/>
            <w:bCs/>
            <w:kern w:val="0"/>
            <w14:ligatures w14:val="none"/>
          </w:rPr>
          <w:t>Employee Speech:</w:t>
        </w:r>
      </w:ins>
    </w:p>
    <w:p w14:paraId="07D70C2D" w14:textId="77777777" w:rsidR="00B34E6E" w:rsidRPr="00B34E6E" w:rsidRDefault="00B34E6E" w:rsidP="00B34E6E">
      <w:pPr>
        <w:spacing w:before="100" w:beforeAutospacing="1" w:after="100" w:afterAutospacing="1" w:line="240" w:lineRule="auto"/>
        <w:rPr>
          <w:ins w:id="1892" w:author="University Policy Office" w:date="2025-08-25T10:49:00Z" w16du:dateUtc="2025-08-25T16:49:00Z"/>
          <w:rFonts w:ascii="Times New Roman" w:eastAsia="Times New Roman" w:hAnsi="Times New Roman" w:cs="Times New Roman"/>
          <w:kern w:val="0"/>
          <w14:ligatures w14:val="none"/>
        </w:rPr>
      </w:pPr>
      <w:ins w:id="1893" w:author="University Policy Office" w:date="2025-08-25T10:49:00Z" w16du:dateUtc="2025-08-25T16:49:00Z">
        <w:r w:rsidRPr="00B34E6E">
          <w:rPr>
            <w:rFonts w:ascii="Times New Roman" w:eastAsia="Times New Roman" w:hAnsi="Times New Roman" w:cs="Times New Roman"/>
            <w:kern w:val="0"/>
            <w14:ligatures w14:val="none"/>
          </w:rPr>
          <w:t>Employees retain their rights to engage in Expressive Activities as private citizens on matters of public concern, outside the scope of their official duties. Employee speech is subject to the following considerations: </w:t>
        </w:r>
      </w:ins>
    </w:p>
    <w:p w14:paraId="5FFAC97A" w14:textId="77777777" w:rsidR="00B34E6E" w:rsidRPr="00B34E6E" w:rsidRDefault="00B34E6E" w:rsidP="00B34E6E">
      <w:pPr>
        <w:numPr>
          <w:ilvl w:val="0"/>
          <w:numId w:val="2"/>
        </w:numPr>
        <w:spacing w:before="100" w:beforeAutospacing="1" w:after="100" w:afterAutospacing="1" w:line="240" w:lineRule="auto"/>
        <w:rPr>
          <w:ins w:id="1894" w:author="University Policy Office" w:date="2025-08-25T10:49:00Z" w16du:dateUtc="2025-08-25T16:49:00Z"/>
          <w:rFonts w:ascii="Times New Roman" w:eastAsia="Times New Roman" w:hAnsi="Times New Roman" w:cs="Times New Roman"/>
          <w:kern w:val="0"/>
          <w14:ligatures w14:val="none"/>
        </w:rPr>
      </w:pPr>
      <w:ins w:id="1895" w:author="University Policy Office" w:date="2025-08-25T10:49:00Z" w16du:dateUtc="2025-08-25T16:49:00Z">
        <w:r w:rsidRPr="00B34E6E">
          <w:rPr>
            <w:rFonts w:ascii="Times New Roman" w:eastAsia="Times New Roman" w:hAnsi="Times New Roman" w:cs="Times New Roman"/>
            <w:kern w:val="0"/>
            <w14:ligatures w14:val="none"/>
          </w:rPr>
          <w:t>Academic Freedom: This policy does not interfere with the academic freedom of faculty as set forth in Section E.8 of the Academic Faculty and Administrative Professional Manual. </w:t>
        </w:r>
      </w:ins>
    </w:p>
    <w:p w14:paraId="331030D4" w14:textId="77777777" w:rsidR="00B34E6E" w:rsidRPr="00B34E6E" w:rsidRDefault="00B34E6E" w:rsidP="00B34E6E">
      <w:pPr>
        <w:numPr>
          <w:ilvl w:val="0"/>
          <w:numId w:val="3"/>
        </w:numPr>
        <w:spacing w:before="100" w:beforeAutospacing="1" w:after="100" w:afterAutospacing="1" w:line="240" w:lineRule="auto"/>
        <w:rPr>
          <w:ins w:id="1896" w:author="University Policy Office" w:date="2025-08-25T10:49:00Z" w16du:dateUtc="2025-08-25T16:49:00Z"/>
          <w:rFonts w:ascii="Times New Roman" w:eastAsia="Times New Roman" w:hAnsi="Times New Roman" w:cs="Times New Roman"/>
          <w:kern w:val="0"/>
          <w14:ligatures w14:val="none"/>
        </w:rPr>
      </w:pPr>
      <w:ins w:id="1897" w:author="University Policy Office" w:date="2025-08-25T10:49:00Z" w16du:dateUtc="2025-08-25T16:49:00Z">
        <w:r w:rsidRPr="00B34E6E">
          <w:rPr>
            <w:rFonts w:ascii="Times New Roman" w:eastAsia="Times New Roman" w:hAnsi="Times New Roman" w:cs="Times New Roman"/>
            <w:kern w:val="0"/>
            <w14:ligatures w14:val="none"/>
          </w:rPr>
          <w:t>Speaking in an Official Capacity: When speaking in their official capacity or as a representative of the University, employees are expected to uphold the University’s mission and values. Speech made in an employee’s official capacity may be subject to institutional oversight and is subject to University and Colorado State University System policies. </w:t>
        </w:r>
      </w:ins>
    </w:p>
    <w:p w14:paraId="0F2DF0E3" w14:textId="77777777" w:rsidR="00B34E6E" w:rsidRPr="00B34E6E" w:rsidRDefault="00B34E6E" w:rsidP="00B34E6E">
      <w:pPr>
        <w:numPr>
          <w:ilvl w:val="0"/>
          <w:numId w:val="4"/>
        </w:numPr>
        <w:spacing w:before="100" w:beforeAutospacing="1" w:after="100" w:afterAutospacing="1" w:line="240" w:lineRule="auto"/>
        <w:rPr>
          <w:ins w:id="1898" w:author="University Policy Office" w:date="2025-08-25T10:49:00Z" w16du:dateUtc="2025-08-25T16:49:00Z"/>
          <w:rFonts w:ascii="Times New Roman" w:eastAsia="Times New Roman" w:hAnsi="Times New Roman" w:cs="Times New Roman"/>
          <w:kern w:val="0"/>
          <w14:ligatures w14:val="none"/>
        </w:rPr>
      </w:pPr>
      <w:ins w:id="1899" w:author="University Policy Office" w:date="2025-08-25T10:49:00Z" w16du:dateUtc="2025-08-25T16:49:00Z">
        <w:r w:rsidRPr="00B34E6E">
          <w:rPr>
            <w:rFonts w:ascii="Times New Roman" w:eastAsia="Times New Roman" w:hAnsi="Times New Roman" w:cs="Times New Roman"/>
            <w:kern w:val="0"/>
            <w14:ligatures w14:val="none"/>
          </w:rPr>
          <w:lastRenderedPageBreak/>
          <w:t>Public Commentary: Employees may engage in Expressive Activities as private citizens on matters of public interest, so long as those activities do not pertain to or interrupt their official job duties and responsibilities, materially disrupt University operations, or undermine their ability to perform their University job duties. When engaged in Expressive Activities as a private citizen, employees should not make any representations, implied or express, that could objectively be interpreted as though they are acting on behalf of the University or in their official capacity, including but not limited to, using their University title or referencing their connection to the University. </w:t>
        </w:r>
      </w:ins>
    </w:p>
    <w:p w14:paraId="707EECF5" w14:textId="77777777" w:rsidR="00B34E6E" w:rsidRPr="00B34E6E" w:rsidRDefault="00B34E6E" w:rsidP="00B34E6E">
      <w:pPr>
        <w:numPr>
          <w:ilvl w:val="0"/>
          <w:numId w:val="5"/>
        </w:numPr>
        <w:spacing w:before="100" w:beforeAutospacing="1" w:after="100" w:afterAutospacing="1" w:line="240" w:lineRule="auto"/>
        <w:rPr>
          <w:ins w:id="1900" w:author="University Policy Office" w:date="2025-08-25T10:49:00Z" w16du:dateUtc="2025-08-25T16:49:00Z"/>
          <w:rFonts w:ascii="Times New Roman" w:eastAsia="Times New Roman" w:hAnsi="Times New Roman" w:cs="Times New Roman"/>
          <w:kern w:val="0"/>
          <w14:ligatures w14:val="none"/>
        </w:rPr>
      </w:pPr>
      <w:ins w:id="1901" w:author="University Policy Office" w:date="2025-08-25T10:49:00Z" w16du:dateUtc="2025-08-25T16:49:00Z">
        <w:r w:rsidRPr="00B34E6E">
          <w:rPr>
            <w:rFonts w:ascii="Times New Roman" w:eastAsia="Times New Roman" w:hAnsi="Times New Roman" w:cs="Times New Roman"/>
            <w:kern w:val="0"/>
            <w14:ligatures w14:val="none"/>
          </w:rPr>
          <w:t>Use of University Resources: Employees may not use University resources or channels (e.g., email systems, work hours, official letterhead, University branding, or facilities) for personal speech or political advocacy unless explicitly authorized by the University or in accordance with University or Colorado State University System policies.</w:t>
        </w:r>
        <w:r w:rsidRPr="00B34E6E">
          <w:rPr>
            <w:rFonts w:ascii="Times New Roman" w:eastAsia="Times New Roman" w:hAnsi="Times New Roman" w:cs="Times New Roman"/>
            <w:b/>
            <w:bCs/>
            <w:kern w:val="0"/>
            <w14:ligatures w14:val="none"/>
          </w:rPr>
          <w:t> </w:t>
        </w:r>
      </w:ins>
    </w:p>
    <w:p w14:paraId="5055718F"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1902" w:author="University Policy Office" w:date="2025-08-25T10:49:00Z" w16du:dateUtc="2025-08-25T16:49:00Z">
            <w:rPr/>
          </w:rPrChange>
        </w:rPr>
        <w:pPrChange w:id="1903" w:author="University Policy Office" w:date="2025-08-25T10:49:00Z" w16du:dateUtc="2025-08-25T16:49:00Z">
          <w:pPr>
            <w:pStyle w:val="Heading2"/>
          </w:pPr>
        </w:pPrChange>
      </w:pPr>
      <w:r w:rsidRPr="00B34E6E">
        <w:rPr>
          <w:rFonts w:ascii="Times New Roman" w:hAnsi="Times New Roman"/>
          <w:b/>
          <w:kern w:val="0"/>
          <w14:ligatures w14:val="none"/>
          <w:rPrChange w:id="1904" w:author="University Policy Office" w:date="2025-08-25T10:49:00Z" w16du:dateUtc="2025-08-25T16:49:00Z">
            <w:rPr>
              <w:color w:val="2A2A2A"/>
              <w:spacing w:val="2"/>
              <w:w w:val="90"/>
            </w:rPr>
          </w:rPrChange>
        </w:rPr>
        <w:t>Commercial</w:t>
      </w:r>
      <w:r w:rsidRPr="00B34E6E">
        <w:rPr>
          <w:rFonts w:ascii="Times New Roman" w:hAnsi="Times New Roman"/>
          <w:b/>
          <w:kern w:val="0"/>
          <w14:ligatures w14:val="none"/>
          <w:rPrChange w:id="1905" w:author="University Policy Office" w:date="2025-08-25T10:49:00Z" w16du:dateUtc="2025-08-25T16:49:00Z">
            <w:rPr>
              <w:color w:val="2A2A2A"/>
              <w:spacing w:val="13"/>
            </w:rPr>
          </w:rPrChange>
        </w:rPr>
        <w:t xml:space="preserve"> </w:t>
      </w:r>
      <w:r w:rsidRPr="00B34E6E">
        <w:rPr>
          <w:rFonts w:ascii="Times New Roman" w:hAnsi="Times New Roman"/>
          <w:b/>
          <w:kern w:val="0"/>
          <w14:ligatures w14:val="none"/>
          <w:rPrChange w:id="1906" w:author="University Policy Office" w:date="2025-08-25T10:49:00Z" w16du:dateUtc="2025-08-25T16:49:00Z">
            <w:rPr>
              <w:color w:val="2A2A2A"/>
              <w:spacing w:val="-2"/>
            </w:rPr>
          </w:rPrChange>
        </w:rPr>
        <w:t>Speech</w:t>
      </w:r>
    </w:p>
    <w:p w14:paraId="0C8A55E5" w14:textId="77777777" w:rsidR="007B6D18" w:rsidRDefault="007B6D18">
      <w:pPr>
        <w:pStyle w:val="BodyText"/>
        <w:spacing w:before="168"/>
        <w:rPr>
          <w:del w:id="1907" w:author="University Policy Office" w:date="2025-08-25T10:49:00Z" w16du:dateUtc="2025-08-25T16:49:00Z"/>
          <w:b/>
        </w:rPr>
      </w:pPr>
    </w:p>
    <w:p w14:paraId="46B8ECD7" w14:textId="77777777" w:rsidR="007B6D18" w:rsidRDefault="00B34E6E">
      <w:pPr>
        <w:pStyle w:val="BodyText"/>
        <w:spacing w:line="312" w:lineRule="auto"/>
        <w:ind w:left="179" w:right="183"/>
        <w:rPr>
          <w:del w:id="1908" w:author="University Policy Office" w:date="2025-08-25T10:49:00Z" w16du:dateUtc="2025-08-25T16:49:00Z"/>
        </w:rPr>
      </w:pPr>
      <w:r w:rsidRPr="00B34E6E">
        <w:rPr>
          <w:rFonts w:ascii="Times New Roman" w:hAnsi="Times New Roman"/>
          <w:rPrChange w:id="1909" w:author="University Policy Office" w:date="2025-08-25T10:49:00Z" w16du:dateUtc="2025-08-25T16:49:00Z">
            <w:rPr>
              <w:color w:val="2A2A2A"/>
            </w:rPr>
          </w:rPrChange>
        </w:rPr>
        <w:t>Commercial</w:t>
      </w:r>
      <w:r w:rsidRPr="00B34E6E">
        <w:rPr>
          <w:rFonts w:ascii="Times New Roman" w:hAnsi="Times New Roman"/>
          <w:rPrChange w:id="1910" w:author="University Policy Office" w:date="2025-08-25T10:49:00Z" w16du:dateUtc="2025-08-25T16:49:00Z">
            <w:rPr>
              <w:color w:val="2A2A2A"/>
              <w:spacing w:val="-4"/>
            </w:rPr>
          </w:rPrChange>
        </w:rPr>
        <w:t xml:space="preserve"> </w:t>
      </w:r>
      <w:r w:rsidRPr="00B34E6E">
        <w:rPr>
          <w:rFonts w:ascii="Times New Roman" w:hAnsi="Times New Roman"/>
          <w:rPrChange w:id="1911" w:author="University Policy Office" w:date="2025-08-25T10:49:00Z" w16du:dateUtc="2025-08-25T16:49:00Z">
            <w:rPr>
              <w:color w:val="2A2A2A"/>
            </w:rPr>
          </w:rPrChange>
        </w:rPr>
        <w:t>speech</w:t>
      </w:r>
      <w:r w:rsidRPr="00B34E6E">
        <w:rPr>
          <w:rFonts w:ascii="Times New Roman" w:hAnsi="Times New Roman"/>
          <w:rPrChange w:id="1912" w:author="University Policy Office" w:date="2025-08-25T10:49:00Z" w16du:dateUtc="2025-08-25T16:49:00Z">
            <w:rPr>
              <w:color w:val="2A2A2A"/>
              <w:spacing w:val="-4"/>
            </w:rPr>
          </w:rPrChange>
        </w:rPr>
        <w:t xml:space="preserve"> </w:t>
      </w:r>
      <w:r w:rsidRPr="00B34E6E">
        <w:rPr>
          <w:rFonts w:ascii="Times New Roman" w:hAnsi="Times New Roman"/>
          <w:rPrChange w:id="1913" w:author="University Policy Office" w:date="2025-08-25T10:49:00Z" w16du:dateUtc="2025-08-25T16:49:00Z">
            <w:rPr>
              <w:color w:val="2A2A2A"/>
            </w:rPr>
          </w:rPrChange>
        </w:rPr>
        <w:t>may</w:t>
      </w:r>
      <w:r w:rsidRPr="00B34E6E">
        <w:rPr>
          <w:rFonts w:ascii="Times New Roman" w:hAnsi="Times New Roman"/>
          <w:rPrChange w:id="1914" w:author="University Policy Office" w:date="2025-08-25T10:49:00Z" w16du:dateUtc="2025-08-25T16:49:00Z">
            <w:rPr>
              <w:color w:val="2A2A2A"/>
              <w:spacing w:val="-4"/>
            </w:rPr>
          </w:rPrChange>
        </w:rPr>
        <w:t xml:space="preserve"> </w:t>
      </w:r>
      <w:r w:rsidRPr="00B34E6E">
        <w:rPr>
          <w:rFonts w:ascii="Times New Roman" w:hAnsi="Times New Roman"/>
          <w:rPrChange w:id="1915" w:author="University Policy Office" w:date="2025-08-25T10:49:00Z" w16du:dateUtc="2025-08-25T16:49:00Z">
            <w:rPr>
              <w:color w:val="2A2A2A"/>
            </w:rPr>
          </w:rPrChange>
        </w:rPr>
        <w:t>be</w:t>
      </w:r>
      <w:r w:rsidRPr="00B34E6E">
        <w:rPr>
          <w:rFonts w:ascii="Times New Roman" w:hAnsi="Times New Roman"/>
          <w:rPrChange w:id="1916" w:author="University Policy Office" w:date="2025-08-25T10:49:00Z" w16du:dateUtc="2025-08-25T16:49:00Z">
            <w:rPr>
              <w:color w:val="2A2A2A"/>
              <w:spacing w:val="-4"/>
            </w:rPr>
          </w:rPrChange>
        </w:rPr>
        <w:t xml:space="preserve"> </w:t>
      </w:r>
      <w:r w:rsidRPr="00B34E6E">
        <w:rPr>
          <w:rFonts w:ascii="Times New Roman" w:hAnsi="Times New Roman"/>
          <w:rPrChange w:id="1917" w:author="University Policy Office" w:date="2025-08-25T10:49:00Z" w16du:dateUtc="2025-08-25T16:49:00Z">
            <w:rPr>
              <w:color w:val="2A2A2A"/>
            </w:rPr>
          </w:rPrChange>
        </w:rPr>
        <w:t>regulated</w:t>
      </w:r>
      <w:r w:rsidRPr="00B34E6E">
        <w:rPr>
          <w:rFonts w:ascii="Times New Roman" w:hAnsi="Times New Roman"/>
          <w:rPrChange w:id="1918" w:author="University Policy Office" w:date="2025-08-25T10:49:00Z" w16du:dateUtc="2025-08-25T16:49:00Z">
            <w:rPr>
              <w:color w:val="2A2A2A"/>
              <w:spacing w:val="-4"/>
            </w:rPr>
          </w:rPrChange>
        </w:rPr>
        <w:t xml:space="preserve"> </w:t>
      </w:r>
      <w:r w:rsidRPr="00B34E6E">
        <w:rPr>
          <w:rFonts w:ascii="Times New Roman" w:hAnsi="Times New Roman"/>
          <w:rPrChange w:id="1919" w:author="University Policy Office" w:date="2025-08-25T10:49:00Z" w16du:dateUtc="2025-08-25T16:49:00Z">
            <w:rPr>
              <w:color w:val="2A2A2A"/>
            </w:rPr>
          </w:rPrChange>
        </w:rPr>
        <w:t>by</w:t>
      </w:r>
      <w:r w:rsidRPr="00B34E6E">
        <w:rPr>
          <w:rFonts w:ascii="Times New Roman" w:hAnsi="Times New Roman"/>
          <w:rPrChange w:id="1920" w:author="University Policy Office" w:date="2025-08-25T10:49:00Z" w16du:dateUtc="2025-08-25T16:49:00Z">
            <w:rPr>
              <w:color w:val="2A2A2A"/>
              <w:spacing w:val="-4"/>
            </w:rPr>
          </w:rPrChange>
        </w:rPr>
        <w:t xml:space="preserve"> </w:t>
      </w:r>
      <w:r w:rsidRPr="00B34E6E">
        <w:rPr>
          <w:rFonts w:ascii="Times New Roman" w:hAnsi="Times New Roman"/>
          <w:rPrChange w:id="1921" w:author="University Policy Office" w:date="2025-08-25T10:49:00Z" w16du:dateUtc="2025-08-25T16:49:00Z">
            <w:rPr>
              <w:color w:val="2A2A2A"/>
            </w:rPr>
          </w:rPrChange>
        </w:rPr>
        <w:t>the</w:t>
      </w:r>
      <w:r w:rsidRPr="00B34E6E">
        <w:rPr>
          <w:rFonts w:ascii="Times New Roman" w:hAnsi="Times New Roman"/>
          <w:rPrChange w:id="1922" w:author="University Policy Office" w:date="2025-08-25T10:49:00Z" w16du:dateUtc="2025-08-25T16:49:00Z">
            <w:rPr>
              <w:color w:val="2A2A2A"/>
              <w:spacing w:val="-4"/>
            </w:rPr>
          </w:rPrChange>
        </w:rPr>
        <w:t xml:space="preserve"> </w:t>
      </w:r>
      <w:r w:rsidRPr="00B34E6E">
        <w:rPr>
          <w:rFonts w:ascii="Times New Roman" w:hAnsi="Times New Roman"/>
          <w:rPrChange w:id="1923" w:author="University Policy Office" w:date="2025-08-25T10:49:00Z" w16du:dateUtc="2025-08-25T16:49:00Z">
            <w:rPr>
              <w:color w:val="2A2A2A"/>
            </w:rPr>
          </w:rPrChange>
        </w:rPr>
        <w:t>University</w:t>
      </w:r>
      <w:r w:rsidRPr="00B34E6E">
        <w:rPr>
          <w:rFonts w:ascii="Times New Roman" w:hAnsi="Times New Roman"/>
          <w:rPrChange w:id="1924" w:author="University Policy Office" w:date="2025-08-25T10:49:00Z" w16du:dateUtc="2025-08-25T16:49:00Z">
            <w:rPr>
              <w:color w:val="2A2A2A"/>
              <w:spacing w:val="-4"/>
            </w:rPr>
          </w:rPrChange>
        </w:rPr>
        <w:t xml:space="preserve"> </w:t>
      </w:r>
      <w:r w:rsidRPr="00B34E6E">
        <w:rPr>
          <w:rFonts w:ascii="Times New Roman" w:hAnsi="Times New Roman"/>
          <w:rPrChange w:id="1925" w:author="University Policy Office" w:date="2025-08-25T10:49:00Z" w16du:dateUtc="2025-08-25T16:49:00Z">
            <w:rPr>
              <w:color w:val="2A2A2A"/>
            </w:rPr>
          </w:rPrChange>
        </w:rPr>
        <w:t>to</w:t>
      </w:r>
      <w:r w:rsidRPr="00B34E6E">
        <w:rPr>
          <w:rFonts w:ascii="Times New Roman" w:hAnsi="Times New Roman"/>
          <w:rPrChange w:id="1926" w:author="University Policy Office" w:date="2025-08-25T10:49:00Z" w16du:dateUtc="2025-08-25T16:49:00Z">
            <w:rPr>
              <w:color w:val="2A2A2A"/>
              <w:spacing w:val="-4"/>
            </w:rPr>
          </w:rPrChange>
        </w:rPr>
        <w:t xml:space="preserve"> </w:t>
      </w:r>
      <w:r w:rsidRPr="00B34E6E">
        <w:rPr>
          <w:rFonts w:ascii="Times New Roman" w:hAnsi="Times New Roman"/>
          <w:rPrChange w:id="1927" w:author="University Policy Office" w:date="2025-08-25T10:49:00Z" w16du:dateUtc="2025-08-25T16:49:00Z">
            <w:rPr>
              <w:color w:val="2A2A2A"/>
            </w:rPr>
          </w:rPrChange>
        </w:rPr>
        <w:t>a</w:t>
      </w:r>
      <w:r w:rsidRPr="00B34E6E">
        <w:rPr>
          <w:rFonts w:ascii="Times New Roman" w:hAnsi="Times New Roman"/>
          <w:rPrChange w:id="1928" w:author="University Policy Office" w:date="2025-08-25T10:49:00Z" w16du:dateUtc="2025-08-25T16:49:00Z">
            <w:rPr>
              <w:color w:val="2A2A2A"/>
              <w:spacing w:val="-4"/>
            </w:rPr>
          </w:rPrChange>
        </w:rPr>
        <w:t xml:space="preserve"> </w:t>
      </w:r>
      <w:r w:rsidRPr="00B34E6E">
        <w:rPr>
          <w:rFonts w:ascii="Times New Roman" w:hAnsi="Times New Roman"/>
          <w:rPrChange w:id="1929" w:author="University Policy Office" w:date="2025-08-25T10:49:00Z" w16du:dateUtc="2025-08-25T16:49:00Z">
            <w:rPr>
              <w:color w:val="2A2A2A"/>
            </w:rPr>
          </w:rPrChange>
        </w:rPr>
        <w:t>greater</w:t>
      </w:r>
      <w:r w:rsidRPr="00B34E6E">
        <w:rPr>
          <w:rFonts w:ascii="Times New Roman" w:hAnsi="Times New Roman"/>
          <w:rPrChange w:id="1930" w:author="University Policy Office" w:date="2025-08-25T10:49:00Z" w16du:dateUtc="2025-08-25T16:49:00Z">
            <w:rPr>
              <w:color w:val="2A2A2A"/>
              <w:spacing w:val="-4"/>
            </w:rPr>
          </w:rPrChange>
        </w:rPr>
        <w:t xml:space="preserve"> </w:t>
      </w:r>
      <w:r w:rsidRPr="00B34E6E">
        <w:rPr>
          <w:rFonts w:ascii="Times New Roman" w:hAnsi="Times New Roman"/>
          <w:rPrChange w:id="1931" w:author="University Policy Office" w:date="2025-08-25T10:49:00Z" w16du:dateUtc="2025-08-25T16:49:00Z">
            <w:rPr>
              <w:color w:val="2A2A2A"/>
            </w:rPr>
          </w:rPrChange>
        </w:rPr>
        <w:t>extent</w:t>
      </w:r>
      <w:r w:rsidRPr="00B34E6E">
        <w:rPr>
          <w:rFonts w:ascii="Times New Roman" w:hAnsi="Times New Roman"/>
          <w:rPrChange w:id="1932" w:author="University Policy Office" w:date="2025-08-25T10:49:00Z" w16du:dateUtc="2025-08-25T16:49:00Z">
            <w:rPr>
              <w:color w:val="2A2A2A"/>
              <w:spacing w:val="-4"/>
            </w:rPr>
          </w:rPrChange>
        </w:rPr>
        <w:t xml:space="preserve"> </w:t>
      </w:r>
      <w:r w:rsidRPr="00B34E6E">
        <w:rPr>
          <w:rFonts w:ascii="Times New Roman" w:hAnsi="Times New Roman"/>
          <w:rPrChange w:id="1933" w:author="University Policy Office" w:date="2025-08-25T10:49:00Z" w16du:dateUtc="2025-08-25T16:49:00Z">
            <w:rPr>
              <w:color w:val="2A2A2A"/>
            </w:rPr>
          </w:rPrChange>
        </w:rPr>
        <w:t xml:space="preserve">than </w:t>
      </w:r>
      <w:del w:id="1934" w:author="University Policy Office" w:date="2025-08-25T10:49:00Z" w16du:dateUtc="2025-08-25T16:49:00Z">
        <w:r w:rsidR="00000000">
          <w:rPr>
            <w:color w:val="2A2A2A"/>
            <w:spacing w:val="-2"/>
          </w:rPr>
          <w:delText>noncommercial</w:delText>
        </w:r>
      </w:del>
      <w:ins w:id="1935" w:author="University Policy Office" w:date="2025-08-25T10:49:00Z" w16du:dateUtc="2025-08-25T16:49:00Z">
        <w:r w:rsidRPr="00B34E6E">
          <w:rPr>
            <w:rFonts w:ascii="Times New Roman" w:eastAsia="Times New Roman" w:hAnsi="Times New Roman" w:cs="Times New Roman"/>
          </w:rPr>
          <w:t>non-commercial</w:t>
        </w:r>
      </w:ins>
      <w:r w:rsidRPr="00B34E6E">
        <w:rPr>
          <w:rFonts w:ascii="Times New Roman" w:hAnsi="Times New Roman"/>
          <w:rPrChange w:id="1936" w:author="University Policy Office" w:date="2025-08-25T10:49:00Z" w16du:dateUtc="2025-08-25T16:49:00Z">
            <w:rPr>
              <w:color w:val="2A2A2A"/>
              <w:spacing w:val="-13"/>
            </w:rPr>
          </w:rPrChange>
        </w:rPr>
        <w:t xml:space="preserve"> </w:t>
      </w:r>
      <w:r w:rsidRPr="00B34E6E">
        <w:rPr>
          <w:rFonts w:ascii="Times New Roman" w:hAnsi="Times New Roman"/>
          <w:rPrChange w:id="1937" w:author="University Policy Office" w:date="2025-08-25T10:49:00Z" w16du:dateUtc="2025-08-25T16:49:00Z">
            <w:rPr>
              <w:color w:val="2A2A2A"/>
              <w:spacing w:val="-2"/>
            </w:rPr>
          </w:rPrChange>
        </w:rPr>
        <w:t>speech</w:t>
      </w:r>
      <w:r w:rsidRPr="00B34E6E">
        <w:rPr>
          <w:rFonts w:ascii="Times New Roman" w:hAnsi="Times New Roman"/>
          <w:rPrChange w:id="1938" w:author="University Policy Office" w:date="2025-08-25T10:49:00Z" w16du:dateUtc="2025-08-25T16:49:00Z">
            <w:rPr>
              <w:color w:val="2A2A2A"/>
              <w:spacing w:val="-13"/>
            </w:rPr>
          </w:rPrChange>
        </w:rPr>
        <w:t xml:space="preserve"> </w:t>
      </w:r>
      <w:r w:rsidRPr="00B34E6E">
        <w:rPr>
          <w:rFonts w:ascii="Times New Roman" w:hAnsi="Times New Roman"/>
          <w:rPrChange w:id="1939" w:author="University Policy Office" w:date="2025-08-25T10:49:00Z" w16du:dateUtc="2025-08-25T16:49:00Z">
            <w:rPr>
              <w:color w:val="2A2A2A"/>
              <w:spacing w:val="-2"/>
            </w:rPr>
          </w:rPrChange>
        </w:rPr>
        <w:t>and</w:t>
      </w:r>
      <w:r w:rsidRPr="00B34E6E">
        <w:rPr>
          <w:rFonts w:ascii="Times New Roman" w:hAnsi="Times New Roman"/>
          <w:rPrChange w:id="1940" w:author="University Policy Office" w:date="2025-08-25T10:49:00Z" w16du:dateUtc="2025-08-25T16:49:00Z">
            <w:rPr>
              <w:color w:val="2A2A2A"/>
              <w:spacing w:val="-13"/>
            </w:rPr>
          </w:rPrChange>
        </w:rPr>
        <w:t xml:space="preserve"> </w:t>
      </w:r>
      <w:r w:rsidRPr="00B34E6E">
        <w:rPr>
          <w:rFonts w:ascii="Times New Roman" w:hAnsi="Times New Roman"/>
          <w:rPrChange w:id="1941" w:author="University Policy Office" w:date="2025-08-25T10:49:00Z" w16du:dateUtc="2025-08-25T16:49:00Z">
            <w:rPr>
              <w:color w:val="2A2A2A"/>
              <w:spacing w:val="-2"/>
            </w:rPr>
          </w:rPrChange>
        </w:rPr>
        <w:t>expressive</w:t>
      </w:r>
      <w:r w:rsidRPr="00B34E6E">
        <w:rPr>
          <w:rFonts w:ascii="Times New Roman" w:hAnsi="Times New Roman"/>
          <w:rPrChange w:id="1942" w:author="University Policy Office" w:date="2025-08-25T10:49:00Z" w16du:dateUtc="2025-08-25T16:49:00Z">
            <w:rPr>
              <w:color w:val="2A2A2A"/>
              <w:spacing w:val="-13"/>
            </w:rPr>
          </w:rPrChange>
        </w:rPr>
        <w:t xml:space="preserve"> </w:t>
      </w:r>
      <w:r w:rsidRPr="00B34E6E">
        <w:rPr>
          <w:rFonts w:ascii="Times New Roman" w:hAnsi="Times New Roman"/>
          <w:rPrChange w:id="1943" w:author="University Policy Office" w:date="2025-08-25T10:49:00Z" w16du:dateUtc="2025-08-25T16:49:00Z">
            <w:rPr>
              <w:color w:val="2A2A2A"/>
              <w:spacing w:val="-2"/>
            </w:rPr>
          </w:rPrChange>
        </w:rPr>
        <w:t>activities.</w:t>
      </w:r>
      <w:r w:rsidRPr="00B34E6E">
        <w:rPr>
          <w:rFonts w:ascii="Times New Roman" w:hAnsi="Times New Roman"/>
          <w:rPrChange w:id="1944" w:author="University Policy Office" w:date="2025-08-25T10:49:00Z" w16du:dateUtc="2025-08-25T16:49:00Z">
            <w:rPr>
              <w:color w:val="2A2A2A"/>
              <w:spacing w:val="-13"/>
            </w:rPr>
          </w:rPrChange>
        </w:rPr>
        <w:t xml:space="preserve"> </w:t>
      </w:r>
      <w:r w:rsidRPr="00B34E6E">
        <w:rPr>
          <w:rFonts w:ascii="Times New Roman" w:hAnsi="Times New Roman"/>
          <w:rPrChange w:id="1945" w:author="University Policy Office" w:date="2025-08-25T10:49:00Z" w16du:dateUtc="2025-08-25T16:49:00Z">
            <w:rPr>
              <w:color w:val="2A2A2A"/>
              <w:spacing w:val="-2"/>
            </w:rPr>
          </w:rPrChange>
        </w:rPr>
        <w:t>The</w:t>
      </w:r>
      <w:r w:rsidRPr="00B34E6E">
        <w:rPr>
          <w:rFonts w:ascii="Times New Roman" w:hAnsi="Times New Roman"/>
          <w:rPrChange w:id="1946" w:author="University Policy Office" w:date="2025-08-25T10:49:00Z" w16du:dateUtc="2025-08-25T16:49:00Z">
            <w:rPr>
              <w:color w:val="2A2A2A"/>
              <w:spacing w:val="-13"/>
            </w:rPr>
          </w:rPrChange>
        </w:rPr>
        <w:t xml:space="preserve"> </w:t>
      </w:r>
      <w:r w:rsidRPr="00B34E6E">
        <w:rPr>
          <w:rFonts w:ascii="Times New Roman" w:hAnsi="Times New Roman"/>
          <w:rPrChange w:id="1947" w:author="University Policy Office" w:date="2025-08-25T10:49:00Z" w16du:dateUtc="2025-08-25T16:49:00Z">
            <w:rPr>
              <w:color w:val="2A2A2A"/>
              <w:spacing w:val="-2"/>
            </w:rPr>
          </w:rPrChange>
        </w:rPr>
        <w:t>University</w:t>
      </w:r>
      <w:r w:rsidRPr="00B34E6E">
        <w:rPr>
          <w:rFonts w:ascii="Times New Roman" w:hAnsi="Times New Roman"/>
          <w:rPrChange w:id="1948" w:author="University Policy Office" w:date="2025-08-25T10:49:00Z" w16du:dateUtc="2025-08-25T16:49:00Z">
            <w:rPr>
              <w:color w:val="2A2A2A"/>
              <w:spacing w:val="-13"/>
            </w:rPr>
          </w:rPrChange>
        </w:rPr>
        <w:t xml:space="preserve"> </w:t>
      </w:r>
      <w:r w:rsidRPr="00B34E6E">
        <w:rPr>
          <w:rFonts w:ascii="Times New Roman" w:hAnsi="Times New Roman"/>
          <w:rPrChange w:id="1949" w:author="University Policy Office" w:date="2025-08-25T10:49:00Z" w16du:dateUtc="2025-08-25T16:49:00Z">
            <w:rPr>
              <w:color w:val="2A2A2A"/>
              <w:spacing w:val="-2"/>
            </w:rPr>
          </w:rPrChange>
        </w:rPr>
        <w:t>is</w:t>
      </w:r>
      <w:r w:rsidRPr="00B34E6E">
        <w:rPr>
          <w:rFonts w:ascii="Times New Roman" w:hAnsi="Times New Roman"/>
          <w:rPrChange w:id="1950" w:author="University Policy Office" w:date="2025-08-25T10:49:00Z" w16du:dateUtc="2025-08-25T16:49:00Z">
            <w:rPr>
              <w:color w:val="2A2A2A"/>
              <w:spacing w:val="-13"/>
            </w:rPr>
          </w:rPrChange>
        </w:rPr>
        <w:t xml:space="preserve"> </w:t>
      </w:r>
      <w:r w:rsidRPr="00B34E6E">
        <w:rPr>
          <w:rFonts w:ascii="Times New Roman" w:hAnsi="Times New Roman"/>
          <w:rPrChange w:id="1951" w:author="University Policy Office" w:date="2025-08-25T10:49:00Z" w16du:dateUtc="2025-08-25T16:49:00Z">
            <w:rPr>
              <w:color w:val="2A2A2A"/>
              <w:spacing w:val="-2"/>
            </w:rPr>
          </w:rPrChange>
        </w:rPr>
        <w:t>under</w:t>
      </w:r>
      <w:r w:rsidRPr="00B34E6E">
        <w:rPr>
          <w:rFonts w:ascii="Times New Roman" w:hAnsi="Times New Roman"/>
          <w:rPrChange w:id="1952" w:author="University Policy Office" w:date="2025-08-25T10:49:00Z" w16du:dateUtc="2025-08-25T16:49:00Z">
            <w:rPr>
              <w:color w:val="2A2A2A"/>
              <w:spacing w:val="-13"/>
            </w:rPr>
          </w:rPrChange>
        </w:rPr>
        <w:t xml:space="preserve"> </w:t>
      </w:r>
      <w:r w:rsidRPr="00B34E6E">
        <w:rPr>
          <w:rFonts w:ascii="Times New Roman" w:hAnsi="Times New Roman"/>
          <w:rPrChange w:id="1953" w:author="University Policy Office" w:date="2025-08-25T10:49:00Z" w16du:dateUtc="2025-08-25T16:49:00Z">
            <w:rPr>
              <w:color w:val="2A2A2A"/>
              <w:spacing w:val="-2"/>
            </w:rPr>
          </w:rPrChange>
        </w:rPr>
        <w:t>no</w:t>
      </w:r>
      <w:r w:rsidRPr="00B34E6E">
        <w:rPr>
          <w:rFonts w:ascii="Times New Roman" w:hAnsi="Times New Roman"/>
          <w:rPrChange w:id="1954" w:author="University Policy Office" w:date="2025-08-25T10:49:00Z" w16du:dateUtc="2025-08-25T16:49:00Z">
            <w:rPr>
              <w:color w:val="2A2A2A"/>
              <w:spacing w:val="-13"/>
            </w:rPr>
          </w:rPrChange>
        </w:rPr>
        <w:t xml:space="preserve"> </w:t>
      </w:r>
      <w:r w:rsidRPr="00B34E6E">
        <w:rPr>
          <w:rFonts w:ascii="Times New Roman" w:hAnsi="Times New Roman"/>
          <w:rPrChange w:id="1955" w:author="University Policy Office" w:date="2025-08-25T10:49:00Z" w16du:dateUtc="2025-08-25T16:49:00Z">
            <w:rPr>
              <w:color w:val="2A2A2A"/>
              <w:spacing w:val="-2"/>
            </w:rPr>
          </w:rPrChange>
        </w:rPr>
        <w:t xml:space="preserve">obligation </w:t>
      </w:r>
      <w:r w:rsidRPr="00B34E6E">
        <w:rPr>
          <w:rFonts w:ascii="Times New Roman" w:hAnsi="Times New Roman"/>
          <w:rPrChange w:id="1956" w:author="University Policy Office" w:date="2025-08-25T10:49:00Z" w16du:dateUtc="2025-08-25T16:49:00Z">
            <w:rPr>
              <w:color w:val="2A2A2A"/>
            </w:rPr>
          </w:rPrChange>
        </w:rPr>
        <w:t>to</w:t>
      </w:r>
      <w:r w:rsidRPr="00B34E6E">
        <w:rPr>
          <w:rFonts w:ascii="Times New Roman" w:hAnsi="Times New Roman"/>
          <w:rPrChange w:id="1957" w:author="University Policy Office" w:date="2025-08-25T10:49:00Z" w16du:dateUtc="2025-08-25T16:49:00Z">
            <w:rPr>
              <w:color w:val="2A2A2A"/>
              <w:spacing w:val="-11"/>
            </w:rPr>
          </w:rPrChange>
        </w:rPr>
        <w:t xml:space="preserve"> </w:t>
      </w:r>
      <w:r w:rsidRPr="00B34E6E">
        <w:rPr>
          <w:rFonts w:ascii="Times New Roman" w:hAnsi="Times New Roman"/>
          <w:rPrChange w:id="1958" w:author="University Policy Office" w:date="2025-08-25T10:49:00Z" w16du:dateUtc="2025-08-25T16:49:00Z">
            <w:rPr>
              <w:color w:val="2A2A2A"/>
            </w:rPr>
          </w:rPrChange>
        </w:rPr>
        <w:t>make</w:t>
      </w:r>
      <w:r w:rsidRPr="00B34E6E">
        <w:rPr>
          <w:rFonts w:ascii="Times New Roman" w:hAnsi="Times New Roman"/>
          <w:rPrChange w:id="1959" w:author="University Policy Office" w:date="2025-08-25T10:49:00Z" w16du:dateUtc="2025-08-25T16:49:00Z">
            <w:rPr>
              <w:color w:val="2A2A2A"/>
              <w:spacing w:val="-11"/>
            </w:rPr>
          </w:rPrChange>
        </w:rPr>
        <w:t xml:space="preserve"> </w:t>
      </w:r>
      <w:r w:rsidRPr="00B34E6E">
        <w:rPr>
          <w:rFonts w:ascii="Times New Roman" w:hAnsi="Times New Roman"/>
          <w:rPrChange w:id="1960" w:author="University Policy Office" w:date="2025-08-25T10:49:00Z" w16du:dateUtc="2025-08-25T16:49:00Z">
            <w:rPr>
              <w:color w:val="2A2A2A"/>
            </w:rPr>
          </w:rPrChange>
        </w:rPr>
        <w:t>the</w:t>
      </w:r>
      <w:r w:rsidRPr="00B34E6E">
        <w:rPr>
          <w:rFonts w:ascii="Times New Roman" w:hAnsi="Times New Roman"/>
          <w:rPrChange w:id="1961" w:author="University Policy Office" w:date="2025-08-25T10:49:00Z" w16du:dateUtc="2025-08-25T16:49:00Z">
            <w:rPr>
              <w:color w:val="2A2A2A"/>
              <w:spacing w:val="-11"/>
            </w:rPr>
          </w:rPrChange>
        </w:rPr>
        <w:t xml:space="preserve"> </w:t>
      </w:r>
      <w:r w:rsidRPr="00B34E6E">
        <w:rPr>
          <w:rFonts w:ascii="Times New Roman" w:hAnsi="Times New Roman"/>
          <w:rPrChange w:id="1962" w:author="University Policy Office" w:date="2025-08-25T10:49:00Z" w16du:dateUtc="2025-08-25T16:49:00Z">
            <w:rPr>
              <w:color w:val="2A2A2A"/>
            </w:rPr>
          </w:rPrChange>
        </w:rPr>
        <w:t>LSC</w:t>
      </w:r>
      <w:r w:rsidRPr="00B34E6E">
        <w:rPr>
          <w:rFonts w:ascii="Times New Roman" w:hAnsi="Times New Roman"/>
          <w:rPrChange w:id="1963" w:author="University Policy Office" w:date="2025-08-25T10:49:00Z" w16du:dateUtc="2025-08-25T16:49:00Z">
            <w:rPr>
              <w:color w:val="2A2A2A"/>
              <w:spacing w:val="-11"/>
            </w:rPr>
          </w:rPrChange>
        </w:rPr>
        <w:t xml:space="preserve"> </w:t>
      </w:r>
      <w:r w:rsidRPr="00B34E6E">
        <w:rPr>
          <w:rFonts w:ascii="Times New Roman" w:hAnsi="Times New Roman"/>
          <w:rPrChange w:id="1964" w:author="University Policy Office" w:date="2025-08-25T10:49:00Z" w16du:dateUtc="2025-08-25T16:49:00Z">
            <w:rPr>
              <w:color w:val="2A2A2A"/>
            </w:rPr>
          </w:rPrChange>
        </w:rPr>
        <w:t>Plaza</w:t>
      </w:r>
      <w:r w:rsidRPr="00B34E6E">
        <w:rPr>
          <w:rFonts w:ascii="Times New Roman" w:hAnsi="Times New Roman"/>
          <w:rPrChange w:id="1965" w:author="University Policy Office" w:date="2025-08-25T10:49:00Z" w16du:dateUtc="2025-08-25T16:49:00Z">
            <w:rPr>
              <w:color w:val="2A2A2A"/>
              <w:spacing w:val="-11"/>
            </w:rPr>
          </w:rPrChange>
        </w:rPr>
        <w:t xml:space="preserve"> </w:t>
      </w:r>
      <w:r w:rsidRPr="00B34E6E">
        <w:rPr>
          <w:rFonts w:ascii="Times New Roman" w:hAnsi="Times New Roman"/>
          <w:rPrChange w:id="1966" w:author="University Policy Office" w:date="2025-08-25T10:49:00Z" w16du:dateUtc="2025-08-25T16:49:00Z">
            <w:rPr>
              <w:color w:val="2A2A2A"/>
            </w:rPr>
          </w:rPrChange>
        </w:rPr>
        <w:t>or</w:t>
      </w:r>
      <w:r w:rsidRPr="00B34E6E">
        <w:rPr>
          <w:rFonts w:ascii="Times New Roman" w:hAnsi="Times New Roman"/>
          <w:rPrChange w:id="1967" w:author="University Policy Office" w:date="2025-08-25T10:49:00Z" w16du:dateUtc="2025-08-25T16:49:00Z">
            <w:rPr>
              <w:color w:val="2A2A2A"/>
              <w:spacing w:val="-11"/>
            </w:rPr>
          </w:rPrChange>
        </w:rPr>
        <w:t xml:space="preserve"> </w:t>
      </w:r>
      <w:r w:rsidRPr="00B34E6E">
        <w:rPr>
          <w:rFonts w:ascii="Times New Roman" w:hAnsi="Times New Roman"/>
          <w:rPrChange w:id="1968" w:author="University Policy Office" w:date="2025-08-25T10:49:00Z" w16du:dateUtc="2025-08-25T16:49:00Z">
            <w:rPr>
              <w:color w:val="2A2A2A"/>
            </w:rPr>
          </w:rPrChange>
        </w:rPr>
        <w:t>any</w:t>
      </w:r>
      <w:r w:rsidRPr="00B34E6E">
        <w:rPr>
          <w:rFonts w:ascii="Times New Roman" w:hAnsi="Times New Roman"/>
          <w:rPrChange w:id="1969" w:author="University Policy Office" w:date="2025-08-25T10:49:00Z" w16du:dateUtc="2025-08-25T16:49:00Z">
            <w:rPr>
              <w:color w:val="2A2A2A"/>
              <w:spacing w:val="-11"/>
            </w:rPr>
          </w:rPrChange>
        </w:rPr>
        <w:t xml:space="preserve"> </w:t>
      </w:r>
      <w:r w:rsidRPr="00B34E6E">
        <w:rPr>
          <w:rFonts w:ascii="Times New Roman" w:hAnsi="Times New Roman"/>
          <w:rPrChange w:id="1970" w:author="University Policy Office" w:date="2025-08-25T10:49:00Z" w16du:dateUtc="2025-08-25T16:49:00Z">
            <w:rPr>
              <w:color w:val="2A2A2A"/>
            </w:rPr>
          </w:rPrChange>
        </w:rPr>
        <w:t>other</w:t>
      </w:r>
      <w:r w:rsidRPr="00B34E6E">
        <w:rPr>
          <w:rFonts w:ascii="Times New Roman" w:hAnsi="Times New Roman"/>
          <w:rPrChange w:id="1971" w:author="University Policy Office" w:date="2025-08-25T10:49:00Z" w16du:dateUtc="2025-08-25T16:49:00Z">
            <w:rPr>
              <w:color w:val="2A2A2A"/>
              <w:spacing w:val="-11"/>
            </w:rPr>
          </w:rPrChange>
        </w:rPr>
        <w:t xml:space="preserve"> </w:t>
      </w:r>
      <w:r w:rsidRPr="00B34E6E">
        <w:rPr>
          <w:rFonts w:ascii="Times New Roman" w:hAnsi="Times New Roman"/>
          <w:rPrChange w:id="1972" w:author="University Policy Office" w:date="2025-08-25T10:49:00Z" w16du:dateUtc="2025-08-25T16:49:00Z">
            <w:rPr>
              <w:color w:val="2A2A2A"/>
            </w:rPr>
          </w:rPrChange>
        </w:rPr>
        <w:t>areas</w:t>
      </w:r>
      <w:r w:rsidRPr="00B34E6E">
        <w:rPr>
          <w:rFonts w:ascii="Times New Roman" w:hAnsi="Times New Roman"/>
          <w:rPrChange w:id="1973" w:author="University Policy Office" w:date="2025-08-25T10:49:00Z" w16du:dateUtc="2025-08-25T16:49:00Z">
            <w:rPr>
              <w:color w:val="2A2A2A"/>
              <w:spacing w:val="-11"/>
            </w:rPr>
          </w:rPrChange>
        </w:rPr>
        <w:t xml:space="preserve"> </w:t>
      </w:r>
      <w:r w:rsidRPr="00B34E6E">
        <w:rPr>
          <w:rFonts w:ascii="Times New Roman" w:hAnsi="Times New Roman"/>
          <w:rPrChange w:id="1974" w:author="University Policy Office" w:date="2025-08-25T10:49:00Z" w16du:dateUtc="2025-08-25T16:49:00Z">
            <w:rPr>
              <w:color w:val="2A2A2A"/>
            </w:rPr>
          </w:rPrChange>
        </w:rPr>
        <w:t>or</w:t>
      </w:r>
      <w:r w:rsidRPr="00B34E6E">
        <w:rPr>
          <w:rFonts w:ascii="Times New Roman" w:hAnsi="Times New Roman"/>
          <w:rPrChange w:id="1975" w:author="University Policy Office" w:date="2025-08-25T10:49:00Z" w16du:dateUtc="2025-08-25T16:49:00Z">
            <w:rPr>
              <w:color w:val="2A2A2A"/>
              <w:spacing w:val="-11"/>
            </w:rPr>
          </w:rPrChange>
        </w:rPr>
        <w:t xml:space="preserve"> </w:t>
      </w:r>
      <w:r w:rsidRPr="00B34E6E">
        <w:rPr>
          <w:rFonts w:ascii="Times New Roman" w:hAnsi="Times New Roman"/>
          <w:rPrChange w:id="1976" w:author="University Policy Office" w:date="2025-08-25T10:49:00Z" w16du:dateUtc="2025-08-25T16:49:00Z">
            <w:rPr>
              <w:color w:val="2A2A2A"/>
            </w:rPr>
          </w:rPrChange>
        </w:rPr>
        <w:t>facilities</w:t>
      </w:r>
      <w:r w:rsidRPr="00B34E6E">
        <w:rPr>
          <w:rFonts w:ascii="Times New Roman" w:hAnsi="Times New Roman"/>
          <w:rPrChange w:id="1977" w:author="University Policy Office" w:date="2025-08-25T10:49:00Z" w16du:dateUtc="2025-08-25T16:49:00Z">
            <w:rPr>
              <w:color w:val="2A2A2A"/>
              <w:spacing w:val="-11"/>
            </w:rPr>
          </w:rPrChange>
        </w:rPr>
        <w:t xml:space="preserve"> </w:t>
      </w:r>
      <w:r w:rsidRPr="00B34E6E">
        <w:rPr>
          <w:rFonts w:ascii="Times New Roman" w:hAnsi="Times New Roman"/>
          <w:rPrChange w:id="1978" w:author="University Policy Office" w:date="2025-08-25T10:49:00Z" w16du:dateUtc="2025-08-25T16:49:00Z">
            <w:rPr>
              <w:color w:val="2A2A2A"/>
            </w:rPr>
          </w:rPrChange>
        </w:rPr>
        <w:t>available</w:t>
      </w:r>
      <w:r w:rsidRPr="00B34E6E">
        <w:rPr>
          <w:rFonts w:ascii="Times New Roman" w:hAnsi="Times New Roman"/>
          <w:rPrChange w:id="1979" w:author="University Policy Office" w:date="2025-08-25T10:49:00Z" w16du:dateUtc="2025-08-25T16:49:00Z">
            <w:rPr>
              <w:color w:val="2A2A2A"/>
              <w:spacing w:val="-11"/>
            </w:rPr>
          </w:rPrChange>
        </w:rPr>
        <w:t xml:space="preserve"> </w:t>
      </w:r>
      <w:r w:rsidRPr="00B34E6E">
        <w:rPr>
          <w:rFonts w:ascii="Times New Roman" w:hAnsi="Times New Roman"/>
          <w:rPrChange w:id="1980" w:author="University Policy Office" w:date="2025-08-25T10:49:00Z" w16du:dateUtc="2025-08-25T16:49:00Z">
            <w:rPr>
              <w:color w:val="2A2A2A"/>
            </w:rPr>
          </w:rPrChange>
        </w:rPr>
        <w:t>for</w:t>
      </w:r>
      <w:r w:rsidRPr="00B34E6E">
        <w:rPr>
          <w:rFonts w:ascii="Times New Roman" w:hAnsi="Times New Roman"/>
          <w:rPrChange w:id="1981" w:author="University Policy Office" w:date="2025-08-25T10:49:00Z" w16du:dateUtc="2025-08-25T16:49:00Z">
            <w:rPr>
              <w:color w:val="2A2A2A"/>
              <w:spacing w:val="-11"/>
            </w:rPr>
          </w:rPrChange>
        </w:rPr>
        <w:t xml:space="preserve"> </w:t>
      </w:r>
      <w:r w:rsidRPr="00B34E6E">
        <w:rPr>
          <w:rFonts w:ascii="Times New Roman" w:hAnsi="Times New Roman"/>
          <w:rPrChange w:id="1982" w:author="University Policy Office" w:date="2025-08-25T10:49:00Z" w16du:dateUtc="2025-08-25T16:49:00Z">
            <w:rPr>
              <w:color w:val="2A2A2A"/>
            </w:rPr>
          </w:rPrChange>
        </w:rPr>
        <w:t>commercial activities.</w:t>
      </w:r>
      <w:r w:rsidRPr="00B34E6E">
        <w:rPr>
          <w:rFonts w:ascii="Times New Roman" w:hAnsi="Times New Roman"/>
          <w:rPrChange w:id="1983" w:author="University Policy Office" w:date="2025-08-25T10:49:00Z" w16du:dateUtc="2025-08-25T16:49:00Z">
            <w:rPr>
              <w:color w:val="2A2A2A"/>
              <w:spacing w:val="-20"/>
            </w:rPr>
          </w:rPrChange>
        </w:rPr>
        <w:t xml:space="preserve"> </w:t>
      </w:r>
      <w:r w:rsidRPr="00B34E6E">
        <w:rPr>
          <w:rFonts w:ascii="Times New Roman" w:hAnsi="Times New Roman"/>
          <w:rPrChange w:id="1984" w:author="University Policy Office" w:date="2025-08-25T10:49:00Z" w16du:dateUtc="2025-08-25T16:49:00Z">
            <w:rPr>
              <w:color w:val="2A2A2A"/>
            </w:rPr>
          </w:rPrChange>
        </w:rPr>
        <w:t>When</w:t>
      </w:r>
      <w:r w:rsidRPr="00B34E6E">
        <w:rPr>
          <w:rFonts w:ascii="Times New Roman" w:hAnsi="Times New Roman"/>
          <w:rPrChange w:id="1985" w:author="University Policy Office" w:date="2025-08-25T10:49:00Z" w16du:dateUtc="2025-08-25T16:49:00Z">
            <w:rPr>
              <w:color w:val="2A2A2A"/>
              <w:spacing w:val="-20"/>
            </w:rPr>
          </w:rPrChange>
        </w:rPr>
        <w:t xml:space="preserve"> </w:t>
      </w:r>
      <w:r w:rsidRPr="00B34E6E">
        <w:rPr>
          <w:rFonts w:ascii="Times New Roman" w:hAnsi="Times New Roman"/>
          <w:rPrChange w:id="1986" w:author="University Policy Office" w:date="2025-08-25T10:49:00Z" w16du:dateUtc="2025-08-25T16:49:00Z">
            <w:rPr>
              <w:color w:val="2A2A2A"/>
            </w:rPr>
          </w:rPrChange>
        </w:rPr>
        <w:t>permitted,</w:t>
      </w:r>
      <w:r w:rsidRPr="00B34E6E">
        <w:rPr>
          <w:rFonts w:ascii="Times New Roman" w:hAnsi="Times New Roman"/>
          <w:rPrChange w:id="1987" w:author="University Policy Office" w:date="2025-08-25T10:49:00Z" w16du:dateUtc="2025-08-25T16:49:00Z">
            <w:rPr>
              <w:color w:val="2A2A2A"/>
              <w:spacing w:val="-20"/>
            </w:rPr>
          </w:rPrChange>
        </w:rPr>
        <w:t xml:space="preserve"> </w:t>
      </w:r>
      <w:del w:id="1988" w:author="University Policy Office" w:date="2025-08-25T10:49:00Z" w16du:dateUtc="2025-08-25T16:49:00Z">
        <w:r w:rsidR="00000000">
          <w:rPr>
            <w:color w:val="2A2A2A"/>
          </w:rPr>
          <w:delText>commercial</w:delText>
        </w:r>
        <w:r w:rsidR="00000000">
          <w:rPr>
            <w:color w:val="2A2A2A"/>
            <w:spacing w:val="-20"/>
          </w:rPr>
          <w:delText xml:space="preserve"> </w:delText>
        </w:r>
        <w:r w:rsidR="00000000">
          <w:rPr>
            <w:color w:val="2A2A2A"/>
          </w:rPr>
          <w:delText>speech</w:delText>
        </w:r>
      </w:del>
      <w:ins w:id="1989" w:author="University Policy Office" w:date="2025-08-25T10:49:00Z" w16du:dateUtc="2025-08-25T16:49:00Z">
        <w:r w:rsidRPr="00B34E6E">
          <w:rPr>
            <w:rFonts w:ascii="Times New Roman" w:eastAsia="Times New Roman" w:hAnsi="Times New Roman" w:cs="Times New Roman"/>
          </w:rPr>
          <w:t>Commercial Speech</w:t>
        </w:r>
      </w:ins>
      <w:r w:rsidRPr="00B34E6E">
        <w:rPr>
          <w:rFonts w:ascii="Times New Roman" w:hAnsi="Times New Roman"/>
          <w:rPrChange w:id="1990" w:author="University Policy Office" w:date="2025-08-25T10:49:00Z" w16du:dateUtc="2025-08-25T16:49:00Z">
            <w:rPr>
              <w:color w:val="2A2A2A"/>
              <w:spacing w:val="-20"/>
            </w:rPr>
          </w:rPrChange>
        </w:rPr>
        <w:t xml:space="preserve"> </w:t>
      </w:r>
      <w:r w:rsidRPr="00B34E6E">
        <w:rPr>
          <w:rFonts w:ascii="Times New Roman" w:hAnsi="Times New Roman"/>
          <w:rPrChange w:id="1991" w:author="University Policy Office" w:date="2025-08-25T10:49:00Z" w16du:dateUtc="2025-08-25T16:49:00Z">
            <w:rPr>
              <w:color w:val="2A2A2A"/>
            </w:rPr>
          </w:rPrChange>
        </w:rPr>
        <w:t>should</w:t>
      </w:r>
      <w:r w:rsidRPr="00B34E6E">
        <w:rPr>
          <w:rFonts w:ascii="Times New Roman" w:hAnsi="Times New Roman"/>
          <w:rPrChange w:id="1992" w:author="University Policy Office" w:date="2025-08-25T10:49:00Z" w16du:dateUtc="2025-08-25T16:49:00Z">
            <w:rPr>
              <w:color w:val="2A2A2A"/>
              <w:spacing w:val="-20"/>
            </w:rPr>
          </w:rPrChange>
        </w:rPr>
        <w:t xml:space="preserve"> </w:t>
      </w:r>
      <w:r w:rsidRPr="00B34E6E">
        <w:rPr>
          <w:rFonts w:ascii="Times New Roman" w:hAnsi="Times New Roman"/>
          <w:rPrChange w:id="1993" w:author="University Policy Office" w:date="2025-08-25T10:49:00Z" w16du:dateUtc="2025-08-25T16:49:00Z">
            <w:rPr>
              <w:color w:val="2A2A2A"/>
            </w:rPr>
          </w:rPrChange>
        </w:rPr>
        <w:t>promote</w:t>
      </w:r>
      <w:r w:rsidRPr="00B34E6E">
        <w:rPr>
          <w:rFonts w:ascii="Times New Roman" w:hAnsi="Times New Roman"/>
          <w:rPrChange w:id="1994" w:author="University Policy Office" w:date="2025-08-25T10:49:00Z" w16du:dateUtc="2025-08-25T16:49:00Z">
            <w:rPr>
              <w:color w:val="2A2A2A"/>
              <w:spacing w:val="-20"/>
            </w:rPr>
          </w:rPrChange>
        </w:rPr>
        <w:t xml:space="preserve"> </w:t>
      </w:r>
      <w:r w:rsidRPr="00B34E6E">
        <w:rPr>
          <w:rFonts w:ascii="Times New Roman" w:hAnsi="Times New Roman"/>
          <w:rPrChange w:id="1995" w:author="University Policy Office" w:date="2025-08-25T10:49:00Z" w16du:dateUtc="2025-08-25T16:49:00Z">
            <w:rPr>
              <w:color w:val="2A2A2A"/>
            </w:rPr>
          </w:rPrChange>
        </w:rPr>
        <w:t>an</w:t>
      </w:r>
      <w:r w:rsidRPr="00B34E6E">
        <w:rPr>
          <w:rFonts w:ascii="Times New Roman" w:hAnsi="Times New Roman"/>
          <w:rPrChange w:id="1996" w:author="University Policy Office" w:date="2025-08-25T10:49:00Z" w16du:dateUtc="2025-08-25T16:49:00Z">
            <w:rPr>
              <w:color w:val="2A2A2A"/>
              <w:spacing w:val="-20"/>
            </w:rPr>
          </w:rPrChange>
        </w:rPr>
        <w:t xml:space="preserve"> </w:t>
      </w:r>
      <w:r w:rsidRPr="00B34E6E">
        <w:rPr>
          <w:rFonts w:ascii="Times New Roman" w:hAnsi="Times New Roman"/>
          <w:rPrChange w:id="1997" w:author="University Policy Office" w:date="2025-08-25T10:49:00Z" w16du:dateUtc="2025-08-25T16:49:00Z">
            <w:rPr>
              <w:color w:val="2A2A2A"/>
            </w:rPr>
          </w:rPrChange>
        </w:rPr>
        <w:t>educational,</w:t>
      </w:r>
      <w:r w:rsidRPr="00B34E6E">
        <w:rPr>
          <w:rFonts w:ascii="Times New Roman" w:hAnsi="Times New Roman"/>
          <w:rPrChange w:id="1998" w:author="University Policy Office" w:date="2025-08-25T10:49:00Z" w16du:dateUtc="2025-08-25T16:49:00Z">
            <w:rPr>
              <w:color w:val="2A2A2A"/>
              <w:spacing w:val="-20"/>
            </w:rPr>
          </w:rPrChange>
        </w:rPr>
        <w:t xml:space="preserve"> </w:t>
      </w:r>
      <w:r w:rsidRPr="00B34E6E">
        <w:rPr>
          <w:rFonts w:ascii="Times New Roman" w:hAnsi="Times New Roman"/>
          <w:rPrChange w:id="1999" w:author="University Policy Office" w:date="2025-08-25T10:49:00Z" w16du:dateUtc="2025-08-25T16:49:00Z">
            <w:rPr>
              <w:color w:val="2A2A2A"/>
            </w:rPr>
          </w:rPrChange>
        </w:rPr>
        <w:t>rather</w:t>
      </w:r>
    </w:p>
    <w:p w14:paraId="3F62BD16" w14:textId="77777777" w:rsidR="007B6D18" w:rsidRDefault="007B6D18">
      <w:pPr>
        <w:pStyle w:val="BodyText"/>
        <w:spacing w:line="312" w:lineRule="auto"/>
        <w:rPr>
          <w:del w:id="2000" w:author="University Policy Office" w:date="2025-08-25T10:49:00Z" w16du:dateUtc="2025-08-25T16:49:00Z"/>
        </w:rPr>
        <w:sectPr w:rsidR="007B6D18">
          <w:pgSz w:w="12240" w:h="15840"/>
          <w:pgMar w:top="500" w:right="1440" w:bottom="280" w:left="1440" w:header="720" w:footer="720" w:gutter="0"/>
          <w:cols w:space="720"/>
        </w:sectPr>
      </w:pPr>
    </w:p>
    <w:p w14:paraId="78F24CD8" w14:textId="49FCCBAF" w:rsidR="00B34E6E" w:rsidRPr="00B34E6E" w:rsidRDefault="00B34E6E" w:rsidP="00B34E6E">
      <w:pPr>
        <w:spacing w:before="100" w:beforeAutospacing="1" w:after="100" w:afterAutospacing="1" w:line="240" w:lineRule="auto"/>
        <w:rPr>
          <w:rFonts w:ascii="Times New Roman" w:hAnsi="Times New Roman"/>
          <w:kern w:val="0"/>
          <w14:ligatures w14:val="none"/>
          <w:rPrChange w:id="2001" w:author="University Policy Office" w:date="2025-08-25T10:49:00Z" w16du:dateUtc="2025-08-25T16:49:00Z">
            <w:rPr/>
          </w:rPrChange>
        </w:rPr>
        <w:pPrChange w:id="2002" w:author="University Policy Office" w:date="2025-08-25T10:49:00Z" w16du:dateUtc="2025-08-25T16:49:00Z">
          <w:pPr>
            <w:pStyle w:val="BodyText"/>
            <w:spacing w:before="100" w:line="312" w:lineRule="auto"/>
            <w:ind w:left="179" w:right="179"/>
          </w:pPr>
        </w:pPrChange>
      </w:pPr>
      <w:ins w:id="2003" w:author="University Policy Office" w:date="2025-08-25T10:49:00Z" w16du:dateUtc="2025-08-25T16:49:00Z">
        <w:r w:rsidRPr="00B34E6E">
          <w:rPr>
            <w:rFonts w:ascii="Times New Roman" w:eastAsia="Times New Roman" w:hAnsi="Times New Roman" w:cs="Times New Roman"/>
            <w:kern w:val="0"/>
            <w14:ligatures w14:val="none"/>
          </w:rPr>
          <w:t xml:space="preserve"> </w:t>
        </w:r>
      </w:ins>
      <w:r w:rsidRPr="00B34E6E">
        <w:rPr>
          <w:rFonts w:ascii="Times New Roman" w:hAnsi="Times New Roman"/>
          <w:kern w:val="0"/>
          <w14:ligatures w14:val="none"/>
          <w:rPrChange w:id="2004" w:author="University Policy Office" w:date="2025-08-25T10:49:00Z" w16du:dateUtc="2025-08-25T16:49:00Z">
            <w:rPr>
              <w:color w:val="2A2A2A"/>
              <w:spacing w:val="-2"/>
            </w:rPr>
          </w:rPrChange>
        </w:rPr>
        <w:t>than</w:t>
      </w:r>
      <w:r w:rsidRPr="00B34E6E">
        <w:rPr>
          <w:rFonts w:ascii="Times New Roman" w:hAnsi="Times New Roman"/>
          <w:kern w:val="0"/>
          <w14:ligatures w14:val="none"/>
          <w:rPrChange w:id="200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06" w:author="University Policy Office" w:date="2025-08-25T10:49:00Z" w16du:dateUtc="2025-08-25T16:49:00Z">
            <w:rPr>
              <w:color w:val="2A2A2A"/>
              <w:spacing w:val="-2"/>
            </w:rPr>
          </w:rPrChange>
        </w:rPr>
        <w:t>commercial</w:t>
      </w:r>
      <w:r w:rsidRPr="00B34E6E">
        <w:rPr>
          <w:rFonts w:ascii="Times New Roman" w:hAnsi="Times New Roman"/>
          <w:kern w:val="0"/>
          <w14:ligatures w14:val="none"/>
          <w:rPrChange w:id="200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08" w:author="University Policy Office" w:date="2025-08-25T10:49:00Z" w16du:dateUtc="2025-08-25T16:49:00Z">
            <w:rPr>
              <w:color w:val="2A2A2A"/>
              <w:spacing w:val="-2"/>
            </w:rPr>
          </w:rPrChange>
        </w:rPr>
        <w:t>atmosphere</w:t>
      </w:r>
      <w:r w:rsidRPr="00B34E6E">
        <w:rPr>
          <w:rFonts w:ascii="Times New Roman" w:hAnsi="Times New Roman"/>
          <w:kern w:val="0"/>
          <w14:ligatures w14:val="none"/>
          <w:rPrChange w:id="200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10" w:author="University Policy Office" w:date="2025-08-25T10:49:00Z" w16du:dateUtc="2025-08-25T16:49:00Z">
            <w:rPr>
              <w:color w:val="2A2A2A"/>
              <w:spacing w:val="-2"/>
            </w:rPr>
          </w:rPrChange>
        </w:rPr>
        <w:t>on</w:t>
      </w:r>
      <w:r w:rsidRPr="00B34E6E">
        <w:rPr>
          <w:rFonts w:ascii="Times New Roman" w:hAnsi="Times New Roman"/>
          <w:kern w:val="0"/>
          <w14:ligatures w14:val="none"/>
          <w:rPrChange w:id="201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12" w:author="University Policy Office" w:date="2025-08-25T10:49:00Z" w16du:dateUtc="2025-08-25T16:49:00Z">
            <w:rPr>
              <w:color w:val="2A2A2A"/>
              <w:spacing w:val="-2"/>
            </w:rPr>
          </w:rPrChange>
        </w:rPr>
        <w:t>campus,</w:t>
      </w:r>
      <w:r w:rsidRPr="00B34E6E">
        <w:rPr>
          <w:rFonts w:ascii="Times New Roman" w:hAnsi="Times New Roman"/>
          <w:kern w:val="0"/>
          <w14:ligatures w14:val="none"/>
          <w:rPrChange w:id="201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14" w:author="University Policy Office" w:date="2025-08-25T10:49:00Z" w16du:dateUtc="2025-08-25T16:49:00Z">
            <w:rPr>
              <w:color w:val="2A2A2A"/>
              <w:spacing w:val="-2"/>
            </w:rPr>
          </w:rPrChange>
        </w:rPr>
        <w:t>prevent</w:t>
      </w:r>
      <w:r w:rsidRPr="00B34E6E">
        <w:rPr>
          <w:rFonts w:ascii="Times New Roman" w:hAnsi="Times New Roman"/>
          <w:kern w:val="0"/>
          <w14:ligatures w14:val="none"/>
          <w:rPrChange w:id="201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16" w:author="University Policy Office" w:date="2025-08-25T10:49:00Z" w16du:dateUtc="2025-08-25T16:49:00Z">
            <w:rPr>
              <w:color w:val="2A2A2A"/>
              <w:spacing w:val="-2"/>
            </w:rPr>
          </w:rPrChange>
        </w:rPr>
        <w:t>commercial</w:t>
      </w:r>
      <w:r w:rsidRPr="00B34E6E">
        <w:rPr>
          <w:rFonts w:ascii="Times New Roman" w:hAnsi="Times New Roman"/>
          <w:kern w:val="0"/>
          <w14:ligatures w14:val="none"/>
          <w:rPrChange w:id="201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18" w:author="University Policy Office" w:date="2025-08-25T10:49:00Z" w16du:dateUtc="2025-08-25T16:49:00Z">
            <w:rPr>
              <w:color w:val="2A2A2A"/>
              <w:spacing w:val="-2"/>
            </w:rPr>
          </w:rPrChange>
        </w:rPr>
        <w:t>exploitation</w:t>
      </w:r>
      <w:r w:rsidRPr="00B34E6E">
        <w:rPr>
          <w:rFonts w:ascii="Times New Roman" w:hAnsi="Times New Roman"/>
          <w:kern w:val="0"/>
          <w14:ligatures w14:val="none"/>
          <w:rPrChange w:id="201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20" w:author="University Policy Office" w:date="2025-08-25T10:49:00Z" w16du:dateUtc="2025-08-25T16:49:00Z">
            <w:rPr>
              <w:color w:val="2A2A2A"/>
              <w:spacing w:val="-2"/>
            </w:rPr>
          </w:rPrChange>
        </w:rPr>
        <w:t>of</w:t>
      </w:r>
      <w:r w:rsidRPr="00B34E6E">
        <w:rPr>
          <w:rFonts w:ascii="Times New Roman" w:hAnsi="Times New Roman"/>
          <w:kern w:val="0"/>
          <w14:ligatures w14:val="none"/>
          <w:rPrChange w:id="202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022" w:author="University Policy Office" w:date="2025-08-25T10:49:00Z" w16du:dateUtc="2025-08-25T16:49:00Z">
            <w:rPr>
              <w:color w:val="2A2A2A"/>
              <w:spacing w:val="-2"/>
            </w:rPr>
          </w:rPrChange>
        </w:rPr>
        <w:t xml:space="preserve">students, </w:t>
      </w:r>
      <w:r w:rsidRPr="00B34E6E">
        <w:rPr>
          <w:rFonts w:ascii="Times New Roman" w:hAnsi="Times New Roman"/>
          <w:kern w:val="0"/>
          <w14:ligatures w14:val="none"/>
          <w:rPrChange w:id="2023" w:author="University Policy Office" w:date="2025-08-25T10:49:00Z" w16du:dateUtc="2025-08-25T16:49:00Z">
            <w:rPr>
              <w:color w:val="2A2A2A"/>
              <w:w w:val="105"/>
            </w:rPr>
          </w:rPrChange>
        </w:rPr>
        <w:t>and</w:t>
      </w:r>
      <w:r w:rsidRPr="00B34E6E">
        <w:rPr>
          <w:rFonts w:ascii="Times New Roman" w:hAnsi="Times New Roman"/>
          <w:kern w:val="0"/>
          <w14:ligatures w14:val="none"/>
          <w:rPrChange w:id="2024" w:author="University Policy Office" w:date="2025-08-25T10:49:00Z" w16du:dateUtc="2025-08-25T16:49:00Z">
            <w:rPr>
              <w:color w:val="2A2A2A"/>
              <w:spacing w:val="-27"/>
              <w:w w:val="105"/>
            </w:rPr>
          </w:rPrChange>
        </w:rPr>
        <w:t xml:space="preserve"> </w:t>
      </w:r>
      <w:r w:rsidRPr="00B34E6E">
        <w:rPr>
          <w:rFonts w:ascii="Times New Roman" w:hAnsi="Times New Roman"/>
          <w:kern w:val="0"/>
          <w14:ligatures w14:val="none"/>
          <w:rPrChange w:id="2025" w:author="University Policy Office" w:date="2025-08-25T10:49:00Z" w16du:dateUtc="2025-08-25T16:49:00Z">
            <w:rPr>
              <w:color w:val="2A2A2A"/>
              <w:w w:val="105"/>
            </w:rPr>
          </w:rPrChange>
        </w:rPr>
        <w:t>preserve</w:t>
      </w:r>
      <w:r w:rsidRPr="00B34E6E">
        <w:rPr>
          <w:rFonts w:ascii="Times New Roman" w:hAnsi="Times New Roman"/>
          <w:kern w:val="0"/>
          <w14:ligatures w14:val="none"/>
          <w:rPrChange w:id="2026"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027" w:author="University Policy Office" w:date="2025-08-25T10:49:00Z" w16du:dateUtc="2025-08-25T16:49:00Z">
            <w:rPr>
              <w:color w:val="2A2A2A"/>
              <w:w w:val="105"/>
            </w:rPr>
          </w:rPrChange>
        </w:rPr>
        <w:t>the</w:t>
      </w:r>
      <w:r w:rsidRPr="00B34E6E">
        <w:rPr>
          <w:rFonts w:ascii="Times New Roman" w:hAnsi="Times New Roman"/>
          <w:kern w:val="0"/>
          <w14:ligatures w14:val="none"/>
          <w:rPrChange w:id="2028"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029" w:author="University Policy Office" w:date="2025-08-25T10:49:00Z" w16du:dateUtc="2025-08-25T16:49:00Z">
            <w:rPr>
              <w:color w:val="2A2A2A"/>
              <w:w w:val="105"/>
            </w:rPr>
          </w:rPrChange>
        </w:rPr>
        <w:t>tranquility</w:t>
      </w:r>
      <w:r w:rsidRPr="00B34E6E">
        <w:rPr>
          <w:rFonts w:ascii="Times New Roman" w:hAnsi="Times New Roman"/>
          <w:kern w:val="0"/>
          <w14:ligatures w14:val="none"/>
          <w:rPrChange w:id="2030" w:author="University Policy Office" w:date="2025-08-25T10:49:00Z" w16du:dateUtc="2025-08-25T16:49:00Z">
            <w:rPr>
              <w:color w:val="2A2A2A"/>
              <w:spacing w:val="-25"/>
              <w:w w:val="105"/>
            </w:rPr>
          </w:rPrChange>
        </w:rPr>
        <w:t xml:space="preserve"> </w:t>
      </w:r>
      <w:r w:rsidRPr="00B34E6E">
        <w:rPr>
          <w:rFonts w:ascii="Times New Roman" w:hAnsi="Times New Roman"/>
          <w:kern w:val="0"/>
          <w14:ligatures w14:val="none"/>
          <w:rPrChange w:id="2031" w:author="University Policy Office" w:date="2025-08-25T10:49:00Z" w16du:dateUtc="2025-08-25T16:49:00Z">
            <w:rPr>
              <w:color w:val="2A2A2A"/>
              <w:w w:val="105"/>
            </w:rPr>
          </w:rPrChange>
        </w:rPr>
        <w:t>of</w:t>
      </w:r>
      <w:r w:rsidRPr="00B34E6E">
        <w:rPr>
          <w:rFonts w:ascii="Times New Roman" w:hAnsi="Times New Roman"/>
          <w:kern w:val="0"/>
          <w14:ligatures w14:val="none"/>
          <w:rPrChange w:id="2032"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033" w:author="University Policy Office" w:date="2025-08-25T10:49:00Z" w16du:dateUtc="2025-08-25T16:49:00Z">
            <w:rPr>
              <w:color w:val="2A2A2A"/>
              <w:w w:val="105"/>
            </w:rPr>
          </w:rPrChange>
        </w:rPr>
        <w:t>the</w:t>
      </w:r>
      <w:r w:rsidRPr="00B34E6E">
        <w:rPr>
          <w:rFonts w:ascii="Times New Roman" w:hAnsi="Times New Roman"/>
          <w:kern w:val="0"/>
          <w14:ligatures w14:val="none"/>
          <w:rPrChange w:id="2034"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035" w:author="University Policy Office" w:date="2025-08-25T10:49:00Z" w16du:dateUtc="2025-08-25T16:49:00Z">
            <w:rPr>
              <w:color w:val="2A2A2A"/>
              <w:w w:val="105"/>
            </w:rPr>
          </w:rPrChange>
        </w:rPr>
        <w:t>campus.</w:t>
      </w:r>
    </w:p>
    <w:p w14:paraId="211189F1" w14:textId="77777777" w:rsidR="007B6D18" w:rsidRDefault="007B6D18">
      <w:pPr>
        <w:pStyle w:val="BodyText"/>
        <w:spacing w:before="86"/>
        <w:rPr>
          <w:del w:id="2036" w:author="University Policy Office" w:date="2025-08-25T10:49:00Z" w16du:dateUtc="2025-08-25T16:49:00Z"/>
        </w:rPr>
      </w:pPr>
    </w:p>
    <w:p w14:paraId="027AE8C4" w14:textId="49243E24" w:rsidR="00B34E6E" w:rsidRPr="00B34E6E" w:rsidRDefault="00B34E6E" w:rsidP="00B34E6E">
      <w:pPr>
        <w:spacing w:before="100" w:beforeAutospacing="1" w:after="100" w:afterAutospacing="1" w:line="240" w:lineRule="auto"/>
        <w:rPr>
          <w:rFonts w:ascii="Times New Roman" w:hAnsi="Times New Roman"/>
          <w:kern w:val="0"/>
          <w14:ligatures w14:val="none"/>
          <w:rPrChange w:id="2037" w:author="University Policy Office" w:date="2025-08-25T10:49:00Z" w16du:dateUtc="2025-08-25T16:49:00Z">
            <w:rPr/>
          </w:rPrChange>
        </w:rPr>
        <w:pPrChange w:id="2038" w:author="University Policy Office" w:date="2025-08-25T10:49:00Z" w16du:dateUtc="2025-08-25T16:49:00Z">
          <w:pPr>
            <w:pStyle w:val="BodyText"/>
            <w:spacing w:line="312" w:lineRule="auto"/>
            <w:ind w:left="179" w:right="179"/>
          </w:pPr>
        </w:pPrChange>
      </w:pPr>
      <w:r w:rsidRPr="00B34E6E">
        <w:rPr>
          <w:rFonts w:ascii="Times New Roman" w:hAnsi="Times New Roman"/>
          <w:kern w:val="0"/>
          <w14:ligatures w14:val="none"/>
          <w:rPrChange w:id="2039" w:author="University Policy Office" w:date="2025-08-25T10:49:00Z" w16du:dateUtc="2025-08-25T16:49:00Z">
            <w:rPr>
              <w:color w:val="2A2A2A"/>
            </w:rPr>
          </w:rPrChange>
        </w:rPr>
        <w:t xml:space="preserve">Commercial literature may be distributed in designated </w:t>
      </w:r>
      <w:del w:id="2040" w:author="University Policy Office" w:date="2025-08-25T10:49:00Z" w16du:dateUtc="2025-08-25T16:49:00Z">
        <w:r w:rsidR="00000000">
          <w:rPr>
            <w:color w:val="2A2A2A"/>
            <w:spacing w:val="-133"/>
            <w:w w:val="95"/>
          </w:rPr>
          <w:delText>p</w:delText>
        </w:r>
        <w:r w:rsidR="00000000">
          <w:rPr>
            <w:w w:val="95"/>
          </w:rPr>
          <w:delText>p</w:delText>
        </w:r>
        <w:r w:rsidR="00000000">
          <w:rPr>
            <w:color w:val="2A2A2A"/>
            <w:spacing w:val="-134"/>
            <w:w w:val="95"/>
          </w:rPr>
          <w:delText>u</w:delText>
        </w:r>
        <w:r w:rsidR="00000000">
          <w:rPr>
            <w:w w:val="95"/>
          </w:rPr>
          <w:delText>u</w:delText>
        </w:r>
        <w:r w:rsidR="00000000">
          <w:rPr>
            <w:color w:val="2A2A2A"/>
            <w:spacing w:val="-135"/>
            <w:w w:val="96"/>
          </w:rPr>
          <w:delText>b</w:delText>
        </w:r>
        <w:r w:rsidR="00000000">
          <w:rPr>
            <w:w w:val="96"/>
          </w:rPr>
          <w:delText>b</w:delText>
        </w:r>
        <w:r w:rsidR="00000000">
          <w:rPr>
            <w:color w:val="2A2A2A"/>
            <w:spacing w:val="-62"/>
            <w:w w:val="111"/>
          </w:rPr>
          <w:delText>l</w:delText>
        </w:r>
        <w:r w:rsidR="00000000">
          <w:rPr>
            <w:w w:val="111"/>
          </w:rPr>
          <w:delText>l</w:delText>
        </w:r>
        <w:r w:rsidR="00000000">
          <w:rPr>
            <w:color w:val="2A2A2A"/>
            <w:spacing w:val="-62"/>
            <w:w w:val="111"/>
          </w:rPr>
          <w:delText>i</w:delText>
        </w:r>
        <w:r w:rsidR="00000000">
          <w:rPr>
            <w:w w:val="111"/>
          </w:rPr>
          <w:delText>i</w:delText>
        </w:r>
        <w:r w:rsidR="00000000">
          <w:rPr>
            <w:color w:val="2A2A2A"/>
            <w:spacing w:val="-113"/>
            <w:w w:val="89"/>
          </w:rPr>
          <w:delText>c</w:delText>
        </w:r>
        <w:r w:rsidR="00000000">
          <w:rPr>
            <w:w w:val="89"/>
          </w:rPr>
          <w:delText>c</w:delText>
        </w:r>
        <w:r w:rsidR="00000000">
          <w:delText xml:space="preserve"> </w:delText>
        </w:r>
        <w:r w:rsidR="00000000">
          <w:rPr>
            <w:color w:val="2A2A2A"/>
            <w:spacing w:val="-81"/>
            <w:w w:val="115"/>
          </w:rPr>
          <w:delText>f</w:delText>
        </w:r>
        <w:r w:rsidR="00000000">
          <w:rPr>
            <w:w w:val="115"/>
          </w:rPr>
          <w:delText>f</w:delText>
        </w:r>
        <w:r w:rsidR="00000000">
          <w:rPr>
            <w:color w:val="2A2A2A"/>
            <w:spacing w:val="-134"/>
            <w:w w:val="93"/>
          </w:rPr>
          <w:delText>o</w:delText>
        </w:r>
        <w:r w:rsidR="00000000">
          <w:rPr>
            <w:w w:val="93"/>
          </w:rPr>
          <w:delText>o</w:delText>
        </w:r>
        <w:r w:rsidR="00000000">
          <w:rPr>
            <w:color w:val="2A2A2A"/>
            <w:spacing w:val="-97"/>
            <w:w w:val="115"/>
          </w:rPr>
          <w:delText>r</w:delText>
        </w:r>
        <w:r w:rsidR="00000000">
          <w:rPr>
            <w:w w:val="115"/>
          </w:rPr>
          <w:delText>r</w:delText>
        </w:r>
        <w:r w:rsidR="00000000">
          <w:rPr>
            <w:color w:val="2A2A2A"/>
            <w:spacing w:val="-134"/>
            <w:w w:val="93"/>
          </w:rPr>
          <w:delText>u</w:delText>
        </w:r>
        <w:r w:rsidR="00000000">
          <w:rPr>
            <w:w w:val="93"/>
          </w:rPr>
          <w:delText>u</w:delText>
        </w:r>
        <w:r w:rsidR="00000000">
          <w:rPr>
            <w:color w:val="2A2A2A"/>
            <w:spacing w:val="-198"/>
            <w:w w:val="92"/>
          </w:rPr>
          <w:delText>m</w:delText>
        </w:r>
        <w:r w:rsidR="00000000">
          <w:rPr>
            <w:w w:val="92"/>
          </w:rPr>
          <w:delText>m</w:delText>
        </w:r>
        <w:r w:rsidR="00000000">
          <w:rPr>
            <w:color w:val="2A2A2A"/>
            <w:w w:val="80"/>
          </w:rPr>
          <w:delText>s</w:delText>
        </w:r>
      </w:del>
      <w:ins w:id="2041" w:author="University Policy Office" w:date="2025-08-25T10:49:00Z" w16du:dateUtc="2025-08-25T16:49:00Z">
        <w:r w:rsidRPr="00B34E6E">
          <w:rPr>
            <w:rFonts w:ascii="Times New Roman" w:eastAsia="Times New Roman" w:hAnsi="Times New Roman" w:cs="Times New Roman"/>
            <w:kern w:val="0"/>
            <w14:ligatures w14:val="none"/>
          </w:rPr>
          <w:t>Public Forums</w:t>
        </w:r>
      </w:ins>
      <w:r w:rsidRPr="00B34E6E">
        <w:rPr>
          <w:rFonts w:ascii="Times New Roman" w:hAnsi="Times New Roman"/>
          <w:kern w:val="0"/>
          <w14:ligatures w14:val="none"/>
          <w:rPrChange w:id="2042" w:author="University Policy Office" w:date="2025-08-25T10:49:00Z" w16du:dateUtc="2025-08-25T16:49:00Z">
            <w:rPr>
              <w:color w:val="2A2A2A"/>
              <w:w w:val="99"/>
            </w:rPr>
          </w:rPrChange>
        </w:rPr>
        <w:t xml:space="preserve"> </w:t>
      </w:r>
      <w:r w:rsidRPr="00B34E6E">
        <w:rPr>
          <w:rFonts w:ascii="Times New Roman" w:hAnsi="Times New Roman"/>
          <w:kern w:val="0"/>
          <w14:ligatures w14:val="none"/>
          <w:rPrChange w:id="2043" w:author="University Policy Office" w:date="2025-08-25T10:49:00Z" w16du:dateUtc="2025-08-25T16:49:00Z">
            <w:rPr>
              <w:color w:val="2A2A2A"/>
            </w:rPr>
          </w:rPrChange>
        </w:rPr>
        <w:t>only (i) in the LSC</w:t>
      </w:r>
      <w:r w:rsidRPr="00B34E6E">
        <w:rPr>
          <w:rFonts w:ascii="Times New Roman" w:hAnsi="Times New Roman"/>
          <w:kern w:val="0"/>
          <w14:ligatures w14:val="none"/>
          <w:rPrChange w:id="2044" w:author="University Policy Office" w:date="2025-08-25T10:49:00Z" w16du:dateUtc="2025-08-25T16:49:00Z">
            <w:rPr>
              <w:color w:val="2A2A2A"/>
              <w:spacing w:val="-16"/>
            </w:rPr>
          </w:rPrChange>
        </w:rPr>
        <w:t xml:space="preserve"> </w:t>
      </w:r>
      <w:del w:id="2045" w:author="University Policy Office" w:date="2025-08-25T10:49:00Z" w16du:dateUtc="2025-08-25T16:49:00Z">
        <w:r w:rsidR="00000000">
          <w:rPr>
            <w:color w:val="2A2A2A"/>
          </w:rPr>
          <w:delText>Flea</w:delText>
        </w:r>
        <w:r w:rsidR="00000000">
          <w:rPr>
            <w:color w:val="2A2A2A"/>
            <w:spacing w:val="-16"/>
          </w:rPr>
          <w:delText xml:space="preserve"> </w:delText>
        </w:r>
      </w:del>
      <w:r w:rsidRPr="00B34E6E">
        <w:rPr>
          <w:rFonts w:ascii="Times New Roman" w:hAnsi="Times New Roman"/>
          <w:kern w:val="0"/>
          <w14:ligatures w14:val="none"/>
          <w:rPrChange w:id="2046" w:author="University Policy Office" w:date="2025-08-25T10:49:00Z" w16du:dateUtc="2025-08-25T16:49:00Z">
            <w:rPr>
              <w:color w:val="2A2A2A"/>
            </w:rPr>
          </w:rPrChange>
        </w:rPr>
        <w:t>Market;</w:t>
      </w:r>
      <w:r w:rsidRPr="00B34E6E">
        <w:rPr>
          <w:rFonts w:ascii="Times New Roman" w:hAnsi="Times New Roman"/>
          <w:kern w:val="0"/>
          <w14:ligatures w14:val="none"/>
          <w:rPrChange w:id="2047"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48" w:author="University Policy Office" w:date="2025-08-25T10:49:00Z" w16du:dateUtc="2025-08-25T16:49:00Z">
            <w:rPr>
              <w:color w:val="2A2A2A"/>
            </w:rPr>
          </w:rPrChange>
        </w:rPr>
        <w:t>(ii)</w:t>
      </w:r>
      <w:r w:rsidRPr="00B34E6E">
        <w:rPr>
          <w:rFonts w:ascii="Times New Roman" w:hAnsi="Times New Roman"/>
          <w:kern w:val="0"/>
          <w14:ligatures w14:val="none"/>
          <w:rPrChange w:id="2049"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50" w:author="University Policy Office" w:date="2025-08-25T10:49:00Z" w16du:dateUtc="2025-08-25T16:49:00Z">
            <w:rPr>
              <w:color w:val="2A2A2A"/>
            </w:rPr>
          </w:rPrChange>
        </w:rPr>
        <w:t>at</w:t>
      </w:r>
      <w:r w:rsidRPr="00B34E6E">
        <w:rPr>
          <w:rFonts w:ascii="Times New Roman" w:hAnsi="Times New Roman"/>
          <w:kern w:val="0"/>
          <w14:ligatures w14:val="none"/>
          <w:rPrChange w:id="2051"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52" w:author="University Policy Office" w:date="2025-08-25T10:49:00Z" w16du:dateUtc="2025-08-25T16:49:00Z">
            <w:rPr>
              <w:color w:val="2A2A2A"/>
            </w:rPr>
          </w:rPrChange>
        </w:rPr>
        <w:t>University</w:t>
      </w:r>
      <w:r w:rsidRPr="00B34E6E">
        <w:rPr>
          <w:rFonts w:ascii="Times New Roman" w:hAnsi="Times New Roman"/>
          <w:kern w:val="0"/>
          <w14:ligatures w14:val="none"/>
          <w:rPrChange w:id="2053"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54" w:author="University Policy Office" w:date="2025-08-25T10:49:00Z" w16du:dateUtc="2025-08-25T16:49:00Z">
            <w:rPr>
              <w:color w:val="2A2A2A"/>
            </w:rPr>
          </w:rPrChange>
        </w:rPr>
        <w:t>events</w:t>
      </w:r>
      <w:r w:rsidRPr="00B34E6E">
        <w:rPr>
          <w:rFonts w:ascii="Times New Roman" w:hAnsi="Times New Roman"/>
          <w:kern w:val="0"/>
          <w14:ligatures w14:val="none"/>
          <w:rPrChange w:id="2055"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56" w:author="University Policy Office" w:date="2025-08-25T10:49:00Z" w16du:dateUtc="2025-08-25T16:49:00Z">
            <w:rPr>
              <w:color w:val="2A2A2A"/>
            </w:rPr>
          </w:rPrChange>
        </w:rPr>
        <w:t>where</w:t>
      </w:r>
      <w:r w:rsidRPr="00B34E6E">
        <w:rPr>
          <w:rFonts w:ascii="Times New Roman" w:hAnsi="Times New Roman"/>
          <w:kern w:val="0"/>
          <w14:ligatures w14:val="none"/>
          <w:rPrChange w:id="2057"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58" w:author="University Policy Office" w:date="2025-08-25T10:49:00Z" w16du:dateUtc="2025-08-25T16:49:00Z">
            <w:rPr>
              <w:color w:val="2A2A2A"/>
            </w:rPr>
          </w:rPrChange>
        </w:rPr>
        <w:t>the</w:t>
      </w:r>
      <w:r w:rsidRPr="00B34E6E">
        <w:rPr>
          <w:rFonts w:ascii="Times New Roman" w:hAnsi="Times New Roman"/>
          <w:kern w:val="0"/>
          <w14:ligatures w14:val="none"/>
          <w:rPrChange w:id="2059"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60" w:author="University Policy Office" w:date="2025-08-25T10:49:00Z" w16du:dateUtc="2025-08-25T16:49:00Z">
            <w:rPr>
              <w:color w:val="2A2A2A"/>
            </w:rPr>
          </w:rPrChange>
        </w:rPr>
        <w:t>commercial</w:t>
      </w:r>
      <w:r w:rsidRPr="00B34E6E">
        <w:rPr>
          <w:rFonts w:ascii="Times New Roman" w:hAnsi="Times New Roman"/>
          <w:kern w:val="0"/>
          <w14:ligatures w14:val="none"/>
          <w:rPrChange w:id="2061"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62" w:author="University Policy Office" w:date="2025-08-25T10:49:00Z" w16du:dateUtc="2025-08-25T16:49:00Z">
            <w:rPr>
              <w:color w:val="2A2A2A"/>
            </w:rPr>
          </w:rPrChange>
        </w:rPr>
        <w:t>activity</w:t>
      </w:r>
      <w:r w:rsidRPr="00B34E6E">
        <w:rPr>
          <w:rFonts w:ascii="Times New Roman" w:hAnsi="Times New Roman"/>
          <w:kern w:val="0"/>
          <w14:ligatures w14:val="none"/>
          <w:rPrChange w:id="2063"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64" w:author="University Policy Office" w:date="2025-08-25T10:49:00Z" w16du:dateUtc="2025-08-25T16:49:00Z">
            <w:rPr>
              <w:color w:val="2A2A2A"/>
            </w:rPr>
          </w:rPrChange>
        </w:rPr>
        <w:t>has</w:t>
      </w:r>
      <w:r w:rsidRPr="00B34E6E">
        <w:rPr>
          <w:rFonts w:ascii="Times New Roman" w:hAnsi="Times New Roman"/>
          <w:kern w:val="0"/>
          <w14:ligatures w14:val="none"/>
          <w:rPrChange w:id="2065"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66" w:author="University Policy Office" w:date="2025-08-25T10:49:00Z" w16du:dateUtc="2025-08-25T16:49:00Z">
            <w:rPr>
              <w:color w:val="2A2A2A"/>
            </w:rPr>
          </w:rPrChange>
        </w:rPr>
        <w:t>been</w:t>
      </w:r>
      <w:r w:rsidRPr="00B34E6E">
        <w:rPr>
          <w:rFonts w:ascii="Times New Roman" w:hAnsi="Times New Roman"/>
          <w:kern w:val="0"/>
          <w14:ligatures w14:val="none"/>
          <w:rPrChange w:id="2067"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068" w:author="University Policy Office" w:date="2025-08-25T10:49:00Z" w16du:dateUtc="2025-08-25T16:49:00Z">
            <w:rPr>
              <w:color w:val="2A2A2A"/>
            </w:rPr>
          </w:rPrChange>
        </w:rPr>
        <w:t>pre-</w:t>
      </w:r>
      <w:del w:id="2069" w:author="University Policy Office" w:date="2025-08-25T10:49:00Z" w16du:dateUtc="2025-08-25T16:49:00Z">
        <w:r w:rsidR="00000000">
          <w:rPr>
            <w:color w:val="2A2A2A"/>
          </w:rPr>
          <w:delText xml:space="preserve"> </w:delText>
        </w:r>
      </w:del>
      <w:r w:rsidRPr="00B34E6E">
        <w:rPr>
          <w:rFonts w:ascii="Times New Roman" w:hAnsi="Times New Roman"/>
          <w:kern w:val="0"/>
          <w14:ligatures w14:val="none"/>
          <w:rPrChange w:id="2070" w:author="University Policy Office" w:date="2025-08-25T10:49:00Z" w16du:dateUtc="2025-08-25T16:49:00Z">
            <w:rPr>
              <w:color w:val="2A2A2A"/>
              <w:spacing w:val="-2"/>
            </w:rPr>
          </w:rPrChange>
        </w:rPr>
        <w:t>approved;</w:t>
      </w:r>
      <w:r w:rsidRPr="00B34E6E">
        <w:rPr>
          <w:rFonts w:ascii="Times New Roman" w:hAnsi="Times New Roman"/>
          <w:kern w:val="0"/>
          <w14:ligatures w14:val="none"/>
          <w:rPrChange w:id="207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72" w:author="University Policy Office" w:date="2025-08-25T10:49:00Z" w16du:dateUtc="2025-08-25T16:49:00Z">
            <w:rPr>
              <w:color w:val="2A2A2A"/>
              <w:spacing w:val="-2"/>
            </w:rPr>
          </w:rPrChange>
        </w:rPr>
        <w:t>(iii)</w:t>
      </w:r>
      <w:r w:rsidRPr="00B34E6E">
        <w:rPr>
          <w:rFonts w:ascii="Times New Roman" w:hAnsi="Times New Roman"/>
          <w:kern w:val="0"/>
          <w14:ligatures w14:val="none"/>
          <w:rPrChange w:id="207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74" w:author="University Policy Office" w:date="2025-08-25T10:49:00Z" w16du:dateUtc="2025-08-25T16:49:00Z">
            <w:rPr>
              <w:color w:val="2A2A2A"/>
              <w:spacing w:val="-2"/>
            </w:rPr>
          </w:rPrChange>
        </w:rPr>
        <w:t>through</w:t>
      </w:r>
      <w:r w:rsidRPr="00B34E6E">
        <w:rPr>
          <w:rFonts w:ascii="Times New Roman" w:hAnsi="Times New Roman"/>
          <w:kern w:val="0"/>
          <w14:ligatures w14:val="none"/>
          <w:rPrChange w:id="207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76" w:author="University Policy Office" w:date="2025-08-25T10:49:00Z" w16du:dateUtc="2025-08-25T16:49:00Z">
            <w:rPr>
              <w:color w:val="2A2A2A"/>
              <w:spacing w:val="-2"/>
            </w:rPr>
          </w:rPrChange>
        </w:rPr>
        <w:t>publications</w:t>
      </w:r>
      <w:r w:rsidRPr="00B34E6E">
        <w:rPr>
          <w:rFonts w:ascii="Times New Roman" w:hAnsi="Times New Roman"/>
          <w:kern w:val="0"/>
          <w14:ligatures w14:val="none"/>
          <w:rPrChange w:id="207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78" w:author="University Policy Office" w:date="2025-08-25T10:49:00Z" w16du:dateUtc="2025-08-25T16:49:00Z">
            <w:rPr>
              <w:color w:val="2A2A2A"/>
              <w:spacing w:val="-2"/>
            </w:rPr>
          </w:rPrChange>
        </w:rPr>
        <w:t>such</w:t>
      </w:r>
      <w:r w:rsidRPr="00B34E6E">
        <w:rPr>
          <w:rFonts w:ascii="Times New Roman" w:hAnsi="Times New Roman"/>
          <w:kern w:val="0"/>
          <w14:ligatures w14:val="none"/>
          <w:rPrChange w:id="207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80" w:author="University Policy Office" w:date="2025-08-25T10:49:00Z" w16du:dateUtc="2025-08-25T16:49:00Z">
            <w:rPr>
              <w:color w:val="2A2A2A"/>
              <w:spacing w:val="-2"/>
            </w:rPr>
          </w:rPrChange>
        </w:rPr>
        <w:t>as</w:t>
      </w:r>
      <w:r w:rsidRPr="00B34E6E">
        <w:rPr>
          <w:rFonts w:ascii="Times New Roman" w:hAnsi="Times New Roman"/>
          <w:kern w:val="0"/>
          <w14:ligatures w14:val="none"/>
          <w:rPrChange w:id="208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82"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208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84" w:author="University Policy Office" w:date="2025-08-25T10:49:00Z" w16du:dateUtc="2025-08-25T16:49:00Z">
            <w:rPr>
              <w:color w:val="2A2A2A"/>
              <w:spacing w:val="-2"/>
            </w:rPr>
          </w:rPrChange>
        </w:rPr>
        <w:t>Rocky</w:t>
      </w:r>
      <w:r w:rsidRPr="00B34E6E">
        <w:rPr>
          <w:rFonts w:ascii="Times New Roman" w:hAnsi="Times New Roman"/>
          <w:kern w:val="0"/>
          <w14:ligatures w14:val="none"/>
          <w:rPrChange w:id="208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86" w:author="University Policy Office" w:date="2025-08-25T10:49:00Z" w16du:dateUtc="2025-08-25T16:49:00Z">
            <w:rPr>
              <w:color w:val="2A2A2A"/>
              <w:spacing w:val="-2"/>
            </w:rPr>
          </w:rPrChange>
        </w:rPr>
        <w:t>Mountain</w:t>
      </w:r>
      <w:r w:rsidRPr="00B34E6E">
        <w:rPr>
          <w:rFonts w:ascii="Times New Roman" w:hAnsi="Times New Roman"/>
          <w:kern w:val="0"/>
          <w14:ligatures w14:val="none"/>
          <w:rPrChange w:id="208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88" w:author="University Policy Office" w:date="2025-08-25T10:49:00Z" w16du:dateUtc="2025-08-25T16:49:00Z">
            <w:rPr>
              <w:color w:val="2A2A2A"/>
              <w:spacing w:val="-2"/>
            </w:rPr>
          </w:rPrChange>
        </w:rPr>
        <w:t>Collegian</w:t>
      </w:r>
      <w:r w:rsidRPr="00B34E6E">
        <w:rPr>
          <w:rFonts w:ascii="Times New Roman" w:hAnsi="Times New Roman"/>
          <w:kern w:val="0"/>
          <w14:ligatures w14:val="none"/>
          <w:rPrChange w:id="208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090" w:author="University Policy Office" w:date="2025-08-25T10:49:00Z" w16du:dateUtc="2025-08-25T16:49:00Z">
            <w:rPr>
              <w:color w:val="2A2A2A"/>
              <w:spacing w:val="-2"/>
            </w:rPr>
          </w:rPrChange>
        </w:rPr>
        <w:t xml:space="preserve">Newspaper, </w:t>
      </w:r>
      <w:r w:rsidRPr="00B34E6E">
        <w:rPr>
          <w:rFonts w:ascii="Times New Roman" w:hAnsi="Times New Roman"/>
          <w:kern w:val="0"/>
          <w14:ligatures w14:val="none"/>
          <w:rPrChange w:id="2091" w:author="University Policy Office" w:date="2025-08-25T10:49:00Z" w16du:dateUtc="2025-08-25T16:49:00Z">
            <w:rPr>
              <w:color w:val="2A2A2A"/>
            </w:rPr>
          </w:rPrChange>
        </w:rPr>
        <w:t>whose</w:t>
      </w:r>
      <w:r w:rsidRPr="00B34E6E">
        <w:rPr>
          <w:rFonts w:ascii="Times New Roman" w:hAnsi="Times New Roman"/>
          <w:kern w:val="0"/>
          <w14:ligatures w14:val="none"/>
          <w:rPrChange w:id="2092"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093" w:author="University Policy Office" w:date="2025-08-25T10:49:00Z" w16du:dateUtc="2025-08-25T16:49:00Z">
            <w:rPr>
              <w:color w:val="2A2A2A"/>
            </w:rPr>
          </w:rPrChange>
        </w:rPr>
        <w:t>distribution</w:t>
      </w:r>
      <w:r w:rsidRPr="00B34E6E">
        <w:rPr>
          <w:rFonts w:ascii="Times New Roman" w:hAnsi="Times New Roman"/>
          <w:kern w:val="0"/>
          <w14:ligatures w14:val="none"/>
          <w:rPrChange w:id="2094"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095" w:author="University Policy Office" w:date="2025-08-25T10:49:00Z" w16du:dateUtc="2025-08-25T16:49:00Z">
            <w:rPr>
              <w:color w:val="2A2A2A"/>
            </w:rPr>
          </w:rPrChange>
        </w:rPr>
        <w:t>on</w:t>
      </w:r>
      <w:r w:rsidRPr="00B34E6E">
        <w:rPr>
          <w:rFonts w:ascii="Times New Roman" w:hAnsi="Times New Roman"/>
          <w:kern w:val="0"/>
          <w14:ligatures w14:val="none"/>
          <w:rPrChange w:id="2096"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097" w:author="University Policy Office" w:date="2025-08-25T10:49:00Z" w16du:dateUtc="2025-08-25T16:49:00Z">
            <w:rPr>
              <w:color w:val="2A2A2A"/>
            </w:rPr>
          </w:rPrChange>
        </w:rPr>
        <w:t>campus</w:t>
      </w:r>
      <w:r w:rsidRPr="00B34E6E">
        <w:rPr>
          <w:rFonts w:ascii="Times New Roman" w:hAnsi="Times New Roman"/>
          <w:kern w:val="0"/>
          <w14:ligatures w14:val="none"/>
          <w:rPrChange w:id="2098"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099" w:author="University Policy Office" w:date="2025-08-25T10:49:00Z" w16du:dateUtc="2025-08-25T16:49:00Z">
            <w:rPr>
              <w:color w:val="2A2A2A"/>
            </w:rPr>
          </w:rPrChange>
        </w:rPr>
        <w:t>is</w:t>
      </w:r>
      <w:r w:rsidRPr="00B34E6E">
        <w:rPr>
          <w:rFonts w:ascii="Times New Roman" w:hAnsi="Times New Roman"/>
          <w:kern w:val="0"/>
          <w14:ligatures w14:val="none"/>
          <w:rPrChange w:id="2100"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101" w:author="University Policy Office" w:date="2025-08-25T10:49:00Z" w16du:dateUtc="2025-08-25T16:49:00Z">
            <w:rPr>
              <w:color w:val="2A2A2A"/>
            </w:rPr>
          </w:rPrChange>
        </w:rPr>
        <w:t>pre-approved;</w:t>
      </w:r>
      <w:r w:rsidRPr="00B34E6E">
        <w:rPr>
          <w:rFonts w:ascii="Times New Roman" w:hAnsi="Times New Roman"/>
          <w:kern w:val="0"/>
          <w14:ligatures w14:val="none"/>
          <w:rPrChange w:id="2102"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103" w:author="University Policy Office" w:date="2025-08-25T10:49:00Z" w16du:dateUtc="2025-08-25T16:49:00Z">
            <w:rPr>
              <w:color w:val="2A2A2A"/>
            </w:rPr>
          </w:rPrChange>
        </w:rPr>
        <w:t>and</w:t>
      </w:r>
      <w:r w:rsidRPr="00B34E6E">
        <w:rPr>
          <w:rFonts w:ascii="Times New Roman" w:hAnsi="Times New Roman"/>
          <w:kern w:val="0"/>
          <w14:ligatures w14:val="none"/>
          <w:rPrChange w:id="2104"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105" w:author="University Policy Office" w:date="2025-08-25T10:49:00Z" w16du:dateUtc="2025-08-25T16:49:00Z">
            <w:rPr>
              <w:color w:val="2A2A2A"/>
            </w:rPr>
          </w:rPrChange>
        </w:rPr>
        <w:t>(iv)</w:t>
      </w:r>
      <w:r w:rsidRPr="00B34E6E">
        <w:rPr>
          <w:rFonts w:ascii="Times New Roman" w:hAnsi="Times New Roman"/>
          <w:kern w:val="0"/>
          <w14:ligatures w14:val="none"/>
          <w:rPrChange w:id="2106"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107" w:author="University Policy Office" w:date="2025-08-25T10:49:00Z" w16du:dateUtc="2025-08-25T16:49:00Z">
            <w:rPr>
              <w:color w:val="2A2A2A"/>
            </w:rPr>
          </w:rPrChange>
        </w:rPr>
        <w:t>on</w:t>
      </w:r>
      <w:r w:rsidRPr="00B34E6E">
        <w:rPr>
          <w:rFonts w:ascii="Times New Roman" w:hAnsi="Times New Roman"/>
          <w:kern w:val="0"/>
          <w14:ligatures w14:val="none"/>
          <w:rPrChange w:id="2108" w:author="University Policy Office" w:date="2025-08-25T10:49:00Z" w16du:dateUtc="2025-08-25T16:49:00Z">
            <w:rPr>
              <w:color w:val="2A2A2A"/>
              <w:spacing w:val="-1"/>
            </w:rPr>
          </w:rPrChange>
        </w:rPr>
        <w:t xml:space="preserve"> </w:t>
      </w:r>
      <w:r w:rsidRPr="00B34E6E">
        <w:rPr>
          <w:rFonts w:ascii="Times New Roman" w:hAnsi="Times New Roman"/>
          <w:kern w:val="0"/>
          <w14:ligatures w14:val="none"/>
          <w:rPrChange w:id="2109" w:author="University Policy Office" w:date="2025-08-25T10:49:00Z" w16du:dateUtc="2025-08-25T16:49:00Z">
            <w:rPr>
              <w:color w:val="2A2A2A"/>
            </w:rPr>
          </w:rPrChange>
        </w:rPr>
        <w:t>University-approved bulletin</w:t>
      </w:r>
      <w:r w:rsidRPr="00B34E6E">
        <w:rPr>
          <w:rFonts w:ascii="Times New Roman" w:hAnsi="Times New Roman"/>
          <w:kern w:val="0"/>
          <w14:ligatures w14:val="none"/>
          <w:rPrChange w:id="211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11" w:author="University Policy Office" w:date="2025-08-25T10:49:00Z" w16du:dateUtc="2025-08-25T16:49:00Z">
            <w:rPr>
              <w:color w:val="2A2A2A"/>
            </w:rPr>
          </w:rPrChange>
        </w:rPr>
        <w:t>boards</w:t>
      </w:r>
      <w:r w:rsidRPr="00B34E6E">
        <w:rPr>
          <w:rFonts w:ascii="Times New Roman" w:hAnsi="Times New Roman"/>
          <w:kern w:val="0"/>
          <w14:ligatures w14:val="none"/>
          <w:rPrChange w:id="211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13" w:author="University Policy Office" w:date="2025-08-25T10:49:00Z" w16du:dateUtc="2025-08-25T16:49:00Z">
            <w:rPr>
              <w:color w:val="2A2A2A"/>
            </w:rPr>
          </w:rPrChange>
        </w:rPr>
        <w:t>(in</w:t>
      </w:r>
      <w:r w:rsidRPr="00B34E6E">
        <w:rPr>
          <w:rFonts w:ascii="Times New Roman" w:hAnsi="Times New Roman"/>
          <w:kern w:val="0"/>
          <w14:ligatures w14:val="none"/>
          <w:rPrChange w:id="211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15" w:author="University Policy Office" w:date="2025-08-25T10:49:00Z" w16du:dateUtc="2025-08-25T16:49:00Z">
            <w:rPr>
              <w:color w:val="2A2A2A"/>
            </w:rPr>
          </w:rPrChange>
        </w:rPr>
        <w:t>accordance</w:t>
      </w:r>
      <w:r w:rsidRPr="00B34E6E">
        <w:rPr>
          <w:rFonts w:ascii="Times New Roman" w:hAnsi="Times New Roman"/>
          <w:kern w:val="0"/>
          <w14:ligatures w14:val="none"/>
          <w:rPrChange w:id="211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17" w:author="University Policy Office" w:date="2025-08-25T10:49:00Z" w16du:dateUtc="2025-08-25T16:49:00Z">
            <w:rPr>
              <w:color w:val="2A2A2A"/>
            </w:rPr>
          </w:rPrChange>
        </w:rPr>
        <w:t>with</w:t>
      </w:r>
      <w:r w:rsidRPr="00B34E6E">
        <w:rPr>
          <w:rFonts w:ascii="Times New Roman" w:hAnsi="Times New Roman"/>
          <w:kern w:val="0"/>
          <w14:ligatures w14:val="none"/>
          <w:rPrChange w:id="211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19" w:author="University Policy Office" w:date="2025-08-25T10:49:00Z" w16du:dateUtc="2025-08-25T16:49:00Z">
            <w:rPr>
              <w:color w:val="2A2A2A"/>
            </w:rPr>
          </w:rPrChange>
        </w:rPr>
        <w:t>the</w:t>
      </w:r>
      <w:r w:rsidRPr="00B34E6E">
        <w:rPr>
          <w:rFonts w:ascii="Times New Roman" w:hAnsi="Times New Roman"/>
          <w:kern w:val="0"/>
          <w14:ligatures w14:val="none"/>
          <w:rPrChange w:id="212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21" w:author="University Policy Office" w:date="2025-08-25T10:49:00Z" w16du:dateUtc="2025-08-25T16:49:00Z">
            <w:rPr>
              <w:color w:val="2A2A2A"/>
            </w:rPr>
          </w:rPrChange>
        </w:rPr>
        <w:t>University</w:t>
      </w:r>
      <w:r w:rsidRPr="00B34E6E">
        <w:rPr>
          <w:rFonts w:ascii="Times New Roman" w:hAnsi="Times New Roman"/>
          <w:kern w:val="0"/>
          <w14:ligatures w14:val="none"/>
          <w:rPrChange w:id="212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23" w:author="University Policy Office" w:date="2025-08-25T10:49:00Z" w16du:dateUtc="2025-08-25T16:49:00Z">
            <w:rPr>
              <w:color w:val="2A2A2A"/>
            </w:rPr>
          </w:rPrChange>
        </w:rPr>
        <w:t>Policy</w:t>
      </w:r>
      <w:r w:rsidRPr="00B34E6E">
        <w:rPr>
          <w:rFonts w:ascii="Times New Roman" w:hAnsi="Times New Roman"/>
          <w:kern w:val="0"/>
          <w14:ligatures w14:val="none"/>
          <w:rPrChange w:id="212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25" w:author="University Policy Office" w:date="2025-08-25T10:49:00Z" w16du:dateUtc="2025-08-25T16:49:00Z">
            <w:rPr>
              <w:color w:val="2A2A2A"/>
            </w:rPr>
          </w:rPrChange>
        </w:rPr>
        <w:t>on</w:t>
      </w:r>
      <w:r w:rsidRPr="00B34E6E">
        <w:rPr>
          <w:rFonts w:ascii="Times New Roman" w:hAnsi="Times New Roman"/>
          <w:kern w:val="0"/>
          <w14:ligatures w14:val="none"/>
          <w:rPrChange w:id="212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27" w:author="University Policy Office" w:date="2025-08-25T10:49:00Z" w16du:dateUtc="2025-08-25T16:49:00Z">
            <w:rPr>
              <w:color w:val="2A2A2A"/>
            </w:rPr>
          </w:rPrChange>
        </w:rPr>
        <w:t>Signage</w:t>
      </w:r>
      <w:r w:rsidRPr="00B34E6E">
        <w:rPr>
          <w:rFonts w:ascii="Times New Roman" w:hAnsi="Times New Roman"/>
          <w:kern w:val="0"/>
          <w14:ligatures w14:val="none"/>
          <w:rPrChange w:id="212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29" w:author="University Policy Office" w:date="2025-08-25T10:49:00Z" w16du:dateUtc="2025-08-25T16:49:00Z">
            <w:rPr>
              <w:color w:val="2A2A2A"/>
            </w:rPr>
          </w:rPrChange>
        </w:rPr>
        <w:t>and</w:t>
      </w:r>
      <w:r w:rsidRPr="00B34E6E">
        <w:rPr>
          <w:rFonts w:ascii="Times New Roman" w:hAnsi="Times New Roman"/>
          <w:kern w:val="0"/>
          <w14:ligatures w14:val="none"/>
          <w:rPrChange w:id="213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31" w:author="University Policy Office" w:date="2025-08-25T10:49:00Z" w16du:dateUtc="2025-08-25T16:49:00Z">
            <w:rPr>
              <w:color w:val="2A2A2A"/>
            </w:rPr>
          </w:rPrChange>
        </w:rPr>
        <w:t>Posting).</w:t>
      </w:r>
      <w:r w:rsidRPr="00B34E6E">
        <w:rPr>
          <w:rFonts w:ascii="Times New Roman" w:hAnsi="Times New Roman"/>
          <w:kern w:val="0"/>
          <w14:ligatures w14:val="none"/>
          <w:rPrChange w:id="213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2133" w:author="University Policy Office" w:date="2025-08-25T10:49:00Z" w16du:dateUtc="2025-08-25T16:49:00Z">
            <w:rPr>
              <w:color w:val="2A2A2A"/>
            </w:rPr>
          </w:rPrChange>
        </w:rPr>
        <w:t>All other</w:t>
      </w:r>
      <w:r w:rsidRPr="00B34E6E">
        <w:rPr>
          <w:rFonts w:ascii="Times New Roman" w:hAnsi="Times New Roman"/>
          <w:kern w:val="0"/>
          <w14:ligatures w14:val="none"/>
          <w:rPrChange w:id="213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35" w:author="University Policy Office" w:date="2025-08-25T10:49:00Z" w16du:dateUtc="2025-08-25T16:49:00Z">
            <w:rPr>
              <w:color w:val="2A2A2A"/>
            </w:rPr>
          </w:rPrChange>
        </w:rPr>
        <w:t>commercial</w:t>
      </w:r>
      <w:r w:rsidRPr="00B34E6E">
        <w:rPr>
          <w:rFonts w:ascii="Times New Roman" w:hAnsi="Times New Roman"/>
          <w:kern w:val="0"/>
          <w14:ligatures w14:val="none"/>
          <w:rPrChange w:id="213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37" w:author="University Policy Office" w:date="2025-08-25T10:49:00Z" w16du:dateUtc="2025-08-25T16:49:00Z">
            <w:rPr>
              <w:color w:val="2A2A2A"/>
            </w:rPr>
          </w:rPrChange>
        </w:rPr>
        <w:t>solicitations</w:t>
      </w:r>
      <w:r w:rsidRPr="00B34E6E">
        <w:rPr>
          <w:rFonts w:ascii="Times New Roman" w:hAnsi="Times New Roman"/>
          <w:kern w:val="0"/>
          <w14:ligatures w14:val="none"/>
          <w:rPrChange w:id="213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39" w:author="University Policy Office" w:date="2025-08-25T10:49:00Z" w16du:dateUtc="2025-08-25T16:49:00Z">
            <w:rPr>
              <w:color w:val="2A2A2A"/>
            </w:rPr>
          </w:rPrChange>
        </w:rPr>
        <w:t>are</w:t>
      </w:r>
      <w:r w:rsidRPr="00B34E6E">
        <w:rPr>
          <w:rFonts w:ascii="Times New Roman" w:hAnsi="Times New Roman"/>
          <w:kern w:val="0"/>
          <w14:ligatures w14:val="none"/>
          <w:rPrChange w:id="214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41" w:author="University Policy Office" w:date="2025-08-25T10:49:00Z" w16du:dateUtc="2025-08-25T16:49:00Z">
            <w:rPr>
              <w:color w:val="2A2A2A"/>
            </w:rPr>
          </w:rPrChange>
        </w:rPr>
        <w:t>prohibited.</w:t>
      </w:r>
      <w:r w:rsidRPr="00B34E6E">
        <w:rPr>
          <w:rFonts w:ascii="Times New Roman" w:hAnsi="Times New Roman"/>
          <w:kern w:val="0"/>
          <w14:ligatures w14:val="none"/>
          <w:rPrChange w:id="214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43" w:author="University Policy Office" w:date="2025-08-25T10:49:00Z" w16du:dateUtc="2025-08-25T16:49:00Z">
            <w:rPr>
              <w:color w:val="2A2A2A"/>
            </w:rPr>
          </w:rPrChange>
        </w:rPr>
        <w:t>Literature</w:t>
      </w:r>
      <w:r w:rsidRPr="00B34E6E">
        <w:rPr>
          <w:rFonts w:ascii="Times New Roman" w:hAnsi="Times New Roman"/>
          <w:kern w:val="0"/>
          <w14:ligatures w14:val="none"/>
          <w:rPrChange w:id="2144"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45" w:author="University Policy Office" w:date="2025-08-25T10:49:00Z" w16du:dateUtc="2025-08-25T16:49:00Z">
            <w:rPr>
              <w:color w:val="2A2A2A"/>
            </w:rPr>
          </w:rPrChange>
        </w:rPr>
        <w:t>shall</w:t>
      </w:r>
      <w:r w:rsidRPr="00B34E6E">
        <w:rPr>
          <w:rFonts w:ascii="Times New Roman" w:hAnsi="Times New Roman"/>
          <w:kern w:val="0"/>
          <w14:ligatures w14:val="none"/>
          <w:rPrChange w:id="2146"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47" w:author="University Policy Office" w:date="2025-08-25T10:49:00Z" w16du:dateUtc="2025-08-25T16:49:00Z">
            <w:rPr>
              <w:color w:val="2A2A2A"/>
            </w:rPr>
          </w:rPrChange>
        </w:rPr>
        <w:t>be</w:t>
      </w:r>
      <w:r w:rsidRPr="00B34E6E">
        <w:rPr>
          <w:rFonts w:ascii="Times New Roman" w:hAnsi="Times New Roman"/>
          <w:kern w:val="0"/>
          <w14:ligatures w14:val="none"/>
          <w:rPrChange w:id="2148"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49" w:author="University Policy Office" w:date="2025-08-25T10:49:00Z" w16du:dateUtc="2025-08-25T16:49:00Z">
            <w:rPr>
              <w:color w:val="2A2A2A"/>
            </w:rPr>
          </w:rPrChange>
        </w:rPr>
        <w:t>distributed</w:t>
      </w:r>
      <w:r w:rsidRPr="00B34E6E">
        <w:rPr>
          <w:rFonts w:ascii="Times New Roman" w:hAnsi="Times New Roman"/>
          <w:kern w:val="0"/>
          <w14:ligatures w14:val="none"/>
          <w:rPrChange w:id="2150"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51" w:author="University Policy Office" w:date="2025-08-25T10:49:00Z" w16du:dateUtc="2025-08-25T16:49:00Z">
            <w:rPr>
              <w:color w:val="2A2A2A"/>
            </w:rPr>
          </w:rPrChange>
        </w:rPr>
        <w:t>only</w:t>
      </w:r>
      <w:r w:rsidRPr="00B34E6E">
        <w:rPr>
          <w:rFonts w:ascii="Times New Roman" w:hAnsi="Times New Roman"/>
          <w:kern w:val="0"/>
          <w14:ligatures w14:val="none"/>
          <w:rPrChange w:id="2152"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153" w:author="University Policy Office" w:date="2025-08-25T10:49:00Z" w16du:dateUtc="2025-08-25T16:49:00Z">
            <w:rPr>
              <w:color w:val="2A2A2A"/>
            </w:rPr>
          </w:rPrChange>
        </w:rPr>
        <w:t>from the</w:t>
      </w:r>
      <w:r w:rsidRPr="00B34E6E">
        <w:rPr>
          <w:rFonts w:ascii="Times New Roman" w:hAnsi="Times New Roman"/>
          <w:kern w:val="0"/>
          <w14:ligatures w14:val="none"/>
          <w:rPrChange w:id="2154" w:author="University Policy Office" w:date="2025-08-25T10:49:00Z" w16du:dateUtc="2025-08-25T16:49:00Z">
            <w:rPr>
              <w:color w:val="2A2A2A"/>
              <w:spacing w:val="-13"/>
            </w:rPr>
          </w:rPrChange>
        </w:rPr>
        <w:t xml:space="preserve"> </w:t>
      </w:r>
      <w:del w:id="2155" w:author="University Policy Office" w:date="2025-08-25T10:49:00Z" w16du:dateUtc="2025-08-25T16:49:00Z">
        <w:r w:rsidR="00000000">
          <w:rPr>
            <w:color w:val="2A2A2A"/>
          </w:rPr>
          <w:delText>vendor’s</w:delText>
        </w:r>
        <w:r w:rsidR="00000000">
          <w:rPr>
            <w:color w:val="2A2A2A"/>
            <w:spacing w:val="-13"/>
          </w:rPr>
          <w:delText xml:space="preserve"> </w:delText>
        </w:r>
        <w:r w:rsidR="00000000">
          <w:rPr>
            <w:color w:val="2A2A2A"/>
          </w:rPr>
          <w:delText>Flea</w:delText>
        </w:r>
      </w:del>
      <w:ins w:id="2156" w:author="University Policy Office" w:date="2025-08-25T10:49:00Z" w16du:dateUtc="2025-08-25T16:49:00Z">
        <w:r w:rsidRPr="00B34E6E">
          <w:rPr>
            <w:rFonts w:ascii="Times New Roman" w:eastAsia="Times New Roman" w:hAnsi="Times New Roman" w:cs="Times New Roman"/>
            <w:kern w:val="0"/>
            <w14:ligatures w14:val="none"/>
          </w:rPr>
          <w:t>Vendor’s LSC</w:t>
        </w:r>
      </w:ins>
      <w:r w:rsidRPr="00B34E6E">
        <w:rPr>
          <w:rFonts w:ascii="Times New Roman" w:hAnsi="Times New Roman"/>
          <w:kern w:val="0"/>
          <w14:ligatures w14:val="none"/>
          <w:rPrChange w:id="2157"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58" w:author="University Policy Office" w:date="2025-08-25T10:49:00Z" w16du:dateUtc="2025-08-25T16:49:00Z">
            <w:rPr>
              <w:color w:val="2A2A2A"/>
            </w:rPr>
          </w:rPrChange>
        </w:rPr>
        <w:t>Market</w:t>
      </w:r>
      <w:r w:rsidRPr="00B34E6E">
        <w:rPr>
          <w:rFonts w:ascii="Times New Roman" w:hAnsi="Times New Roman"/>
          <w:kern w:val="0"/>
          <w14:ligatures w14:val="none"/>
          <w:rPrChange w:id="2159"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60" w:author="University Policy Office" w:date="2025-08-25T10:49:00Z" w16du:dateUtc="2025-08-25T16:49:00Z">
            <w:rPr>
              <w:color w:val="2A2A2A"/>
            </w:rPr>
          </w:rPrChange>
        </w:rPr>
        <w:t>table</w:t>
      </w:r>
      <w:r w:rsidRPr="00B34E6E">
        <w:rPr>
          <w:rFonts w:ascii="Times New Roman" w:hAnsi="Times New Roman"/>
          <w:kern w:val="0"/>
          <w14:ligatures w14:val="none"/>
          <w:rPrChange w:id="216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62" w:author="University Policy Office" w:date="2025-08-25T10:49:00Z" w16du:dateUtc="2025-08-25T16:49:00Z">
            <w:rPr>
              <w:color w:val="2A2A2A"/>
            </w:rPr>
          </w:rPrChange>
        </w:rPr>
        <w:t>or</w:t>
      </w:r>
      <w:r w:rsidRPr="00B34E6E">
        <w:rPr>
          <w:rFonts w:ascii="Times New Roman" w:hAnsi="Times New Roman"/>
          <w:kern w:val="0"/>
          <w14:ligatures w14:val="none"/>
          <w:rPrChange w:id="2163"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64" w:author="University Policy Office" w:date="2025-08-25T10:49:00Z" w16du:dateUtc="2025-08-25T16:49:00Z">
            <w:rPr>
              <w:color w:val="2A2A2A"/>
            </w:rPr>
          </w:rPrChange>
        </w:rPr>
        <w:t>other</w:t>
      </w:r>
      <w:r w:rsidRPr="00B34E6E">
        <w:rPr>
          <w:rFonts w:ascii="Times New Roman" w:hAnsi="Times New Roman"/>
          <w:kern w:val="0"/>
          <w14:ligatures w14:val="none"/>
          <w:rPrChange w:id="216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66" w:author="University Policy Office" w:date="2025-08-25T10:49:00Z" w16du:dateUtc="2025-08-25T16:49:00Z">
            <w:rPr>
              <w:color w:val="2A2A2A"/>
            </w:rPr>
          </w:rPrChange>
        </w:rPr>
        <w:t>arranged</w:t>
      </w:r>
      <w:r w:rsidRPr="00B34E6E">
        <w:rPr>
          <w:rFonts w:ascii="Times New Roman" w:hAnsi="Times New Roman"/>
          <w:kern w:val="0"/>
          <w14:ligatures w14:val="none"/>
          <w:rPrChange w:id="2167"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68" w:author="University Policy Office" w:date="2025-08-25T10:49:00Z" w16du:dateUtc="2025-08-25T16:49:00Z">
            <w:rPr>
              <w:color w:val="2A2A2A"/>
            </w:rPr>
          </w:rPrChange>
        </w:rPr>
        <w:t>location.</w:t>
      </w:r>
      <w:r w:rsidRPr="00B34E6E">
        <w:rPr>
          <w:rFonts w:ascii="Times New Roman" w:hAnsi="Times New Roman"/>
          <w:kern w:val="0"/>
          <w14:ligatures w14:val="none"/>
          <w:rPrChange w:id="2169"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70" w:author="University Policy Office" w:date="2025-08-25T10:49:00Z" w16du:dateUtc="2025-08-25T16:49:00Z">
            <w:rPr>
              <w:color w:val="2A2A2A"/>
            </w:rPr>
          </w:rPrChange>
        </w:rPr>
        <w:t>Vendors</w:t>
      </w:r>
      <w:r w:rsidRPr="00B34E6E">
        <w:rPr>
          <w:rFonts w:ascii="Times New Roman" w:hAnsi="Times New Roman"/>
          <w:kern w:val="0"/>
          <w14:ligatures w14:val="none"/>
          <w:rPrChange w:id="217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72" w:author="University Policy Office" w:date="2025-08-25T10:49:00Z" w16du:dateUtc="2025-08-25T16:49:00Z">
            <w:rPr>
              <w:color w:val="2A2A2A"/>
            </w:rPr>
          </w:rPrChange>
        </w:rPr>
        <w:t>shall</w:t>
      </w:r>
      <w:r w:rsidRPr="00B34E6E">
        <w:rPr>
          <w:rFonts w:ascii="Times New Roman" w:hAnsi="Times New Roman"/>
          <w:kern w:val="0"/>
          <w14:ligatures w14:val="none"/>
          <w:rPrChange w:id="2173"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74" w:author="University Policy Office" w:date="2025-08-25T10:49:00Z" w16du:dateUtc="2025-08-25T16:49:00Z">
            <w:rPr>
              <w:color w:val="2A2A2A"/>
            </w:rPr>
          </w:rPrChange>
        </w:rPr>
        <w:t>not</w:t>
      </w:r>
      <w:r w:rsidRPr="00B34E6E">
        <w:rPr>
          <w:rFonts w:ascii="Times New Roman" w:hAnsi="Times New Roman"/>
          <w:kern w:val="0"/>
          <w14:ligatures w14:val="none"/>
          <w:rPrChange w:id="217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176" w:author="University Policy Office" w:date="2025-08-25T10:49:00Z" w16du:dateUtc="2025-08-25T16:49:00Z">
            <w:rPr>
              <w:color w:val="2A2A2A"/>
            </w:rPr>
          </w:rPrChange>
        </w:rPr>
        <w:t>distribute literature</w:t>
      </w:r>
      <w:r w:rsidRPr="00B34E6E">
        <w:rPr>
          <w:rFonts w:ascii="Times New Roman" w:hAnsi="Times New Roman"/>
          <w:kern w:val="0"/>
          <w14:ligatures w14:val="none"/>
          <w:rPrChange w:id="2177"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78" w:author="University Policy Office" w:date="2025-08-25T10:49:00Z" w16du:dateUtc="2025-08-25T16:49:00Z">
            <w:rPr>
              <w:color w:val="2A2A2A"/>
            </w:rPr>
          </w:rPrChange>
        </w:rPr>
        <w:t>by</w:t>
      </w:r>
      <w:r w:rsidRPr="00B34E6E">
        <w:rPr>
          <w:rFonts w:ascii="Times New Roman" w:hAnsi="Times New Roman"/>
          <w:kern w:val="0"/>
          <w14:ligatures w14:val="none"/>
          <w:rPrChange w:id="2179" w:author="University Policy Office" w:date="2025-08-25T10:49:00Z" w16du:dateUtc="2025-08-25T16:49:00Z">
            <w:rPr>
              <w:color w:val="2A2A2A"/>
              <w:spacing w:val="-16"/>
            </w:rPr>
          </w:rPrChange>
        </w:rPr>
        <w:t xml:space="preserve"> </w:t>
      </w:r>
      <w:del w:id="2180" w:author="University Policy Office" w:date="2025-08-25T10:49:00Z" w16du:dateUtc="2025-08-25T16:49:00Z">
        <w:r w:rsidR="00000000">
          <w:rPr>
            <w:color w:val="2A2A2A"/>
          </w:rPr>
          <w:delText>accosting</w:delText>
        </w:r>
      </w:del>
      <w:ins w:id="2181" w:author="University Policy Office" w:date="2025-08-25T10:49:00Z" w16du:dateUtc="2025-08-25T16:49:00Z">
        <w:r w:rsidRPr="00B34E6E">
          <w:rPr>
            <w:rFonts w:ascii="Times New Roman" w:eastAsia="Times New Roman" w:hAnsi="Times New Roman" w:cs="Times New Roman"/>
            <w:kern w:val="0"/>
            <w14:ligatures w14:val="none"/>
          </w:rPr>
          <w:t>approaching</w:t>
        </w:r>
      </w:ins>
      <w:r w:rsidRPr="00B34E6E">
        <w:rPr>
          <w:rFonts w:ascii="Times New Roman" w:hAnsi="Times New Roman"/>
          <w:kern w:val="0"/>
          <w14:ligatures w14:val="none"/>
          <w:rPrChange w:id="2182"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83" w:author="University Policy Office" w:date="2025-08-25T10:49:00Z" w16du:dateUtc="2025-08-25T16:49:00Z">
            <w:rPr>
              <w:color w:val="2A2A2A"/>
            </w:rPr>
          </w:rPrChange>
        </w:rPr>
        <w:t>individuals,</w:t>
      </w:r>
      <w:r w:rsidRPr="00B34E6E">
        <w:rPr>
          <w:rFonts w:ascii="Times New Roman" w:hAnsi="Times New Roman"/>
          <w:kern w:val="0"/>
          <w14:ligatures w14:val="none"/>
          <w:rPrChange w:id="2184"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85" w:author="University Policy Office" w:date="2025-08-25T10:49:00Z" w16du:dateUtc="2025-08-25T16:49:00Z">
            <w:rPr>
              <w:color w:val="2A2A2A"/>
            </w:rPr>
          </w:rPrChange>
        </w:rPr>
        <w:t>taking</w:t>
      </w:r>
      <w:r w:rsidRPr="00B34E6E">
        <w:rPr>
          <w:rFonts w:ascii="Times New Roman" w:hAnsi="Times New Roman"/>
          <w:kern w:val="0"/>
          <w14:ligatures w14:val="none"/>
          <w:rPrChange w:id="2186"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87" w:author="University Policy Office" w:date="2025-08-25T10:49:00Z" w16du:dateUtc="2025-08-25T16:49:00Z">
            <w:rPr>
              <w:color w:val="2A2A2A"/>
            </w:rPr>
          </w:rPrChange>
        </w:rPr>
        <w:t>up</w:t>
      </w:r>
      <w:r w:rsidRPr="00B34E6E">
        <w:rPr>
          <w:rFonts w:ascii="Times New Roman" w:hAnsi="Times New Roman"/>
          <w:kern w:val="0"/>
          <w14:ligatures w14:val="none"/>
          <w:rPrChange w:id="2188"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89" w:author="University Policy Office" w:date="2025-08-25T10:49:00Z" w16du:dateUtc="2025-08-25T16:49:00Z">
            <w:rPr>
              <w:color w:val="2A2A2A"/>
            </w:rPr>
          </w:rPrChange>
        </w:rPr>
        <w:t>a</w:t>
      </w:r>
      <w:r w:rsidRPr="00B34E6E">
        <w:rPr>
          <w:rFonts w:ascii="Times New Roman" w:hAnsi="Times New Roman"/>
          <w:kern w:val="0"/>
          <w14:ligatures w14:val="none"/>
          <w:rPrChange w:id="2190"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91" w:author="University Policy Office" w:date="2025-08-25T10:49:00Z" w16du:dateUtc="2025-08-25T16:49:00Z">
            <w:rPr>
              <w:color w:val="2A2A2A"/>
            </w:rPr>
          </w:rPrChange>
        </w:rPr>
        <w:t>position</w:t>
      </w:r>
      <w:r w:rsidRPr="00B34E6E">
        <w:rPr>
          <w:rFonts w:ascii="Times New Roman" w:hAnsi="Times New Roman"/>
          <w:kern w:val="0"/>
          <w14:ligatures w14:val="none"/>
          <w:rPrChange w:id="2192"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93" w:author="University Policy Office" w:date="2025-08-25T10:49:00Z" w16du:dateUtc="2025-08-25T16:49:00Z">
            <w:rPr>
              <w:color w:val="2A2A2A"/>
            </w:rPr>
          </w:rPrChange>
        </w:rPr>
        <w:t>near</w:t>
      </w:r>
      <w:r w:rsidRPr="00B34E6E">
        <w:rPr>
          <w:rFonts w:ascii="Times New Roman" w:hAnsi="Times New Roman"/>
          <w:kern w:val="0"/>
          <w14:ligatures w14:val="none"/>
          <w:rPrChange w:id="2194"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95" w:author="University Policy Office" w:date="2025-08-25T10:49:00Z" w16du:dateUtc="2025-08-25T16:49:00Z">
            <w:rPr>
              <w:color w:val="2A2A2A"/>
            </w:rPr>
          </w:rPrChange>
        </w:rPr>
        <w:t>a</w:t>
      </w:r>
      <w:r w:rsidRPr="00B34E6E">
        <w:rPr>
          <w:rFonts w:ascii="Times New Roman" w:hAnsi="Times New Roman"/>
          <w:kern w:val="0"/>
          <w14:ligatures w14:val="none"/>
          <w:rPrChange w:id="2196"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97" w:author="University Policy Office" w:date="2025-08-25T10:49:00Z" w16du:dateUtc="2025-08-25T16:49:00Z">
            <w:rPr>
              <w:color w:val="2A2A2A"/>
            </w:rPr>
          </w:rPrChange>
        </w:rPr>
        <w:t>building</w:t>
      </w:r>
      <w:r w:rsidRPr="00B34E6E">
        <w:rPr>
          <w:rFonts w:ascii="Times New Roman" w:hAnsi="Times New Roman"/>
          <w:kern w:val="0"/>
          <w14:ligatures w14:val="none"/>
          <w:rPrChange w:id="2198"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199" w:author="University Policy Office" w:date="2025-08-25T10:49:00Z" w16du:dateUtc="2025-08-25T16:49:00Z">
            <w:rPr>
              <w:color w:val="2A2A2A"/>
            </w:rPr>
          </w:rPrChange>
        </w:rPr>
        <w:t>access</w:t>
      </w:r>
      <w:r w:rsidRPr="00B34E6E">
        <w:rPr>
          <w:rFonts w:ascii="Times New Roman" w:hAnsi="Times New Roman"/>
          <w:kern w:val="0"/>
          <w14:ligatures w14:val="none"/>
          <w:rPrChange w:id="2200"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201" w:author="University Policy Office" w:date="2025-08-25T10:49:00Z" w16du:dateUtc="2025-08-25T16:49:00Z">
            <w:rPr>
              <w:color w:val="2A2A2A"/>
            </w:rPr>
          </w:rPrChange>
        </w:rPr>
        <w:t>point,</w:t>
      </w:r>
      <w:r w:rsidRPr="00B34E6E">
        <w:rPr>
          <w:rFonts w:ascii="Times New Roman" w:hAnsi="Times New Roman"/>
          <w:kern w:val="0"/>
          <w14:ligatures w14:val="none"/>
          <w:rPrChange w:id="2202"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2203" w:author="University Policy Office" w:date="2025-08-25T10:49:00Z" w16du:dateUtc="2025-08-25T16:49:00Z">
            <w:rPr>
              <w:color w:val="2A2A2A"/>
            </w:rPr>
          </w:rPrChange>
        </w:rPr>
        <w:t>or blocking foot or vehicle traffic. Individuals or groups</w:t>
      </w:r>
      <w:del w:id="2204" w:author="University Policy Office" w:date="2025-08-25T10:49:00Z" w16du:dateUtc="2025-08-25T16:49:00Z">
        <w:r w:rsidR="00000000">
          <w:rPr>
            <w:color w:val="2A2A2A"/>
            <w:spacing w:val="40"/>
          </w:rPr>
          <w:delText xml:space="preserve"> </w:delText>
        </w:r>
      </w:del>
      <w:ins w:id="2205" w:author="University Policy Office" w:date="2025-08-25T10:49:00Z" w16du:dateUtc="2025-08-25T16:49:00Z">
        <w:r w:rsidRPr="00B34E6E">
          <w:rPr>
            <w:rFonts w:ascii="Times New Roman" w:eastAsia="Times New Roman" w:hAnsi="Times New Roman" w:cs="Times New Roman"/>
            <w:kern w:val="0"/>
            <w14:ligatures w14:val="none"/>
          </w:rPr>
          <w:t> </w:t>
        </w:r>
      </w:ins>
      <w:r w:rsidRPr="00B34E6E">
        <w:rPr>
          <w:rFonts w:ascii="Times New Roman" w:hAnsi="Times New Roman"/>
          <w:kern w:val="0"/>
          <w14:ligatures w14:val="none"/>
          <w:rPrChange w:id="2206" w:author="University Policy Office" w:date="2025-08-25T10:49:00Z" w16du:dateUtc="2025-08-25T16:49:00Z">
            <w:rPr>
              <w:color w:val="2A2A2A"/>
            </w:rPr>
          </w:rPrChange>
        </w:rPr>
        <w:t>distributing literature</w:t>
      </w:r>
      <w:r w:rsidRPr="00B34E6E">
        <w:rPr>
          <w:rFonts w:ascii="Times New Roman" w:hAnsi="Times New Roman"/>
          <w:kern w:val="0"/>
          <w14:ligatures w14:val="none"/>
          <w:rPrChange w:id="2207" w:author="University Policy Office" w:date="2025-08-25T10:49:00Z" w16du:dateUtc="2025-08-25T16:49:00Z">
            <w:rPr>
              <w:color w:val="2A2A2A"/>
              <w:spacing w:val="40"/>
            </w:rPr>
          </w:rPrChange>
        </w:rPr>
        <w:t xml:space="preserve"> </w:t>
      </w:r>
      <w:r w:rsidRPr="00B34E6E">
        <w:rPr>
          <w:rFonts w:ascii="Times New Roman" w:hAnsi="Times New Roman"/>
          <w:kern w:val="0"/>
          <w14:ligatures w14:val="none"/>
          <w:rPrChange w:id="2208" w:author="University Policy Office" w:date="2025-08-25T10:49:00Z" w16du:dateUtc="2025-08-25T16:49:00Z">
            <w:rPr>
              <w:color w:val="2A2A2A"/>
            </w:rPr>
          </w:rPrChange>
        </w:rPr>
        <w:t>may be held</w:t>
      </w:r>
      <w:r w:rsidRPr="00B34E6E">
        <w:rPr>
          <w:rFonts w:ascii="Times New Roman" w:hAnsi="Times New Roman"/>
          <w:kern w:val="0"/>
          <w14:ligatures w14:val="none"/>
          <w:rPrChange w:id="2209"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10" w:author="University Policy Office" w:date="2025-08-25T10:49:00Z" w16du:dateUtc="2025-08-25T16:49:00Z">
            <w:rPr>
              <w:color w:val="2A2A2A"/>
            </w:rPr>
          </w:rPrChange>
        </w:rPr>
        <w:t>responsible</w:t>
      </w:r>
      <w:r w:rsidRPr="00B34E6E">
        <w:rPr>
          <w:rFonts w:ascii="Times New Roman" w:hAnsi="Times New Roman"/>
          <w:kern w:val="0"/>
          <w14:ligatures w14:val="none"/>
          <w:rPrChange w:id="2211"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12" w:author="University Policy Office" w:date="2025-08-25T10:49:00Z" w16du:dateUtc="2025-08-25T16:49:00Z">
            <w:rPr>
              <w:color w:val="2A2A2A"/>
            </w:rPr>
          </w:rPrChange>
        </w:rPr>
        <w:t>for</w:t>
      </w:r>
      <w:r w:rsidRPr="00B34E6E">
        <w:rPr>
          <w:rFonts w:ascii="Times New Roman" w:hAnsi="Times New Roman"/>
          <w:kern w:val="0"/>
          <w14:ligatures w14:val="none"/>
          <w:rPrChange w:id="2213"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14" w:author="University Policy Office" w:date="2025-08-25T10:49:00Z" w16du:dateUtc="2025-08-25T16:49:00Z">
            <w:rPr>
              <w:color w:val="2A2A2A"/>
            </w:rPr>
          </w:rPrChange>
        </w:rPr>
        <w:t>all</w:t>
      </w:r>
      <w:r w:rsidRPr="00B34E6E">
        <w:rPr>
          <w:rFonts w:ascii="Times New Roman" w:hAnsi="Times New Roman"/>
          <w:kern w:val="0"/>
          <w14:ligatures w14:val="none"/>
          <w:rPrChange w:id="2215"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16" w:author="University Policy Office" w:date="2025-08-25T10:49:00Z" w16du:dateUtc="2025-08-25T16:49:00Z">
            <w:rPr>
              <w:color w:val="2A2A2A"/>
            </w:rPr>
          </w:rPrChange>
        </w:rPr>
        <w:t>costs</w:t>
      </w:r>
      <w:r w:rsidRPr="00B34E6E">
        <w:rPr>
          <w:rFonts w:ascii="Times New Roman" w:hAnsi="Times New Roman"/>
          <w:kern w:val="0"/>
          <w14:ligatures w14:val="none"/>
          <w:rPrChange w:id="2217"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18" w:author="University Policy Office" w:date="2025-08-25T10:49:00Z" w16du:dateUtc="2025-08-25T16:49:00Z">
            <w:rPr>
              <w:color w:val="2A2A2A"/>
            </w:rPr>
          </w:rPrChange>
        </w:rPr>
        <w:t>associated</w:t>
      </w:r>
      <w:r w:rsidRPr="00B34E6E">
        <w:rPr>
          <w:rFonts w:ascii="Times New Roman" w:hAnsi="Times New Roman"/>
          <w:kern w:val="0"/>
          <w14:ligatures w14:val="none"/>
          <w:rPrChange w:id="2219"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20" w:author="University Policy Office" w:date="2025-08-25T10:49:00Z" w16du:dateUtc="2025-08-25T16:49:00Z">
            <w:rPr>
              <w:color w:val="2A2A2A"/>
            </w:rPr>
          </w:rPrChange>
        </w:rPr>
        <w:t>with</w:t>
      </w:r>
      <w:r w:rsidRPr="00B34E6E">
        <w:rPr>
          <w:rFonts w:ascii="Times New Roman" w:hAnsi="Times New Roman"/>
          <w:kern w:val="0"/>
          <w14:ligatures w14:val="none"/>
          <w:rPrChange w:id="2221"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22" w:author="University Policy Office" w:date="2025-08-25T10:49:00Z" w16du:dateUtc="2025-08-25T16:49:00Z">
            <w:rPr>
              <w:color w:val="2A2A2A"/>
            </w:rPr>
          </w:rPrChange>
        </w:rPr>
        <w:t>cleanup</w:t>
      </w:r>
      <w:r w:rsidRPr="00B34E6E">
        <w:rPr>
          <w:rFonts w:ascii="Times New Roman" w:hAnsi="Times New Roman"/>
          <w:kern w:val="0"/>
          <w14:ligatures w14:val="none"/>
          <w:rPrChange w:id="2223"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24" w:author="University Policy Office" w:date="2025-08-25T10:49:00Z" w16du:dateUtc="2025-08-25T16:49:00Z">
            <w:rPr>
              <w:color w:val="2A2A2A"/>
            </w:rPr>
          </w:rPrChange>
        </w:rPr>
        <w:t>of</w:t>
      </w:r>
      <w:r w:rsidRPr="00B34E6E">
        <w:rPr>
          <w:rFonts w:ascii="Times New Roman" w:hAnsi="Times New Roman"/>
          <w:kern w:val="0"/>
          <w14:ligatures w14:val="none"/>
          <w:rPrChange w:id="2225"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26" w:author="University Policy Office" w:date="2025-08-25T10:49:00Z" w16du:dateUtc="2025-08-25T16:49:00Z">
            <w:rPr>
              <w:color w:val="2A2A2A"/>
            </w:rPr>
          </w:rPrChange>
        </w:rPr>
        <w:t>the</w:t>
      </w:r>
      <w:r w:rsidRPr="00B34E6E">
        <w:rPr>
          <w:rFonts w:ascii="Times New Roman" w:hAnsi="Times New Roman"/>
          <w:kern w:val="0"/>
          <w14:ligatures w14:val="none"/>
          <w:rPrChange w:id="2227"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228" w:author="University Policy Office" w:date="2025-08-25T10:49:00Z" w16du:dateUtc="2025-08-25T16:49:00Z">
            <w:rPr>
              <w:color w:val="2A2A2A"/>
            </w:rPr>
          </w:rPrChange>
        </w:rPr>
        <w:t>literature.</w:t>
      </w:r>
      <w:del w:id="2229" w:author="University Policy Office" w:date="2025-08-25T10:49:00Z" w16du:dateUtc="2025-08-25T16:49:00Z">
        <w:r w:rsidR="00000000">
          <w:rPr>
            <w:color w:val="2A2A2A"/>
            <w:spacing w:val="-3"/>
          </w:rPr>
          <w:delText xml:space="preserve"> </w:delText>
        </w:r>
        <w:r w:rsidR="00000000">
          <w:rPr>
            <w:color w:val="2A2A2A"/>
          </w:rPr>
          <w:delText>.</w:delText>
        </w:r>
      </w:del>
    </w:p>
    <w:p w14:paraId="0E70D9E7" w14:textId="77777777" w:rsidR="007B6D18" w:rsidRDefault="007B6D18">
      <w:pPr>
        <w:pStyle w:val="BodyText"/>
        <w:spacing w:before="96"/>
        <w:rPr>
          <w:del w:id="2230" w:author="University Policy Office" w:date="2025-08-25T10:49:00Z" w16du:dateUtc="2025-08-25T16:49:00Z"/>
        </w:rPr>
      </w:pPr>
    </w:p>
    <w:p w14:paraId="40406911" w14:textId="2CBB70F3" w:rsidR="00B34E6E" w:rsidRPr="00B34E6E" w:rsidRDefault="00B34E6E" w:rsidP="00B34E6E">
      <w:pPr>
        <w:spacing w:before="100" w:beforeAutospacing="1" w:after="100" w:afterAutospacing="1" w:line="240" w:lineRule="auto"/>
        <w:rPr>
          <w:rFonts w:ascii="Times New Roman" w:hAnsi="Times New Roman"/>
          <w:kern w:val="0"/>
          <w14:ligatures w14:val="none"/>
          <w:rPrChange w:id="2231" w:author="University Policy Office" w:date="2025-08-25T10:49:00Z" w16du:dateUtc="2025-08-25T16:49:00Z">
            <w:rPr/>
          </w:rPrChange>
        </w:rPr>
        <w:pPrChange w:id="2232" w:author="University Policy Office" w:date="2025-08-25T10:49:00Z" w16du:dateUtc="2025-08-25T16:49:00Z">
          <w:pPr>
            <w:pStyle w:val="BodyText"/>
            <w:spacing w:line="312" w:lineRule="auto"/>
            <w:ind w:left="179" w:right="183"/>
          </w:pPr>
        </w:pPrChange>
      </w:pPr>
      <w:r w:rsidRPr="00B34E6E">
        <w:rPr>
          <w:rFonts w:ascii="Times New Roman" w:hAnsi="Times New Roman"/>
          <w:kern w:val="0"/>
          <w14:ligatures w14:val="none"/>
          <w:rPrChange w:id="2233" w:author="University Policy Office" w:date="2025-08-25T10:49:00Z" w16du:dateUtc="2025-08-25T16:49:00Z">
            <w:rPr>
              <w:color w:val="2A2A2A"/>
            </w:rPr>
          </w:rPrChange>
        </w:rPr>
        <w:t>Solicitation</w:t>
      </w:r>
      <w:r w:rsidRPr="00B34E6E">
        <w:rPr>
          <w:rFonts w:ascii="Times New Roman" w:hAnsi="Times New Roman"/>
          <w:kern w:val="0"/>
          <w14:ligatures w14:val="none"/>
          <w:rPrChange w:id="2234"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2235" w:author="University Policy Office" w:date="2025-08-25T10:49:00Z" w16du:dateUtc="2025-08-25T16:49:00Z">
            <w:rPr>
              <w:color w:val="2A2A2A"/>
            </w:rPr>
          </w:rPrChange>
        </w:rPr>
        <w:t>of</w:t>
      </w:r>
      <w:r w:rsidRPr="00B34E6E">
        <w:rPr>
          <w:rFonts w:ascii="Times New Roman" w:hAnsi="Times New Roman"/>
          <w:kern w:val="0"/>
          <w14:ligatures w14:val="none"/>
          <w:rPrChange w:id="2236"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2237" w:author="University Policy Office" w:date="2025-08-25T10:49:00Z" w16du:dateUtc="2025-08-25T16:49:00Z">
            <w:rPr>
              <w:color w:val="2A2A2A"/>
            </w:rPr>
          </w:rPrChange>
        </w:rPr>
        <w:t>charitable</w:t>
      </w:r>
      <w:r w:rsidRPr="00B34E6E">
        <w:rPr>
          <w:rFonts w:ascii="Times New Roman" w:hAnsi="Times New Roman"/>
          <w:kern w:val="0"/>
          <w14:ligatures w14:val="none"/>
          <w:rPrChange w:id="2238"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2239" w:author="University Policy Office" w:date="2025-08-25T10:49:00Z" w16du:dateUtc="2025-08-25T16:49:00Z">
            <w:rPr>
              <w:color w:val="2A2A2A"/>
            </w:rPr>
          </w:rPrChange>
        </w:rPr>
        <w:t>donations</w:t>
      </w:r>
      <w:r w:rsidRPr="00B34E6E">
        <w:rPr>
          <w:rFonts w:ascii="Times New Roman" w:hAnsi="Times New Roman"/>
          <w:kern w:val="0"/>
          <w14:ligatures w14:val="none"/>
          <w:rPrChange w:id="2240"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2241" w:author="University Policy Office" w:date="2025-08-25T10:49:00Z" w16du:dateUtc="2025-08-25T16:49:00Z">
            <w:rPr>
              <w:color w:val="2A2A2A"/>
            </w:rPr>
          </w:rPrChange>
        </w:rPr>
        <w:t>is</w:t>
      </w:r>
      <w:r w:rsidRPr="00B34E6E">
        <w:rPr>
          <w:rFonts w:ascii="Times New Roman" w:hAnsi="Times New Roman"/>
          <w:kern w:val="0"/>
          <w14:ligatures w14:val="none"/>
          <w:rPrChange w:id="2242"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2243" w:author="University Policy Office" w:date="2025-08-25T10:49:00Z" w16du:dateUtc="2025-08-25T16:49:00Z">
            <w:rPr>
              <w:color w:val="2A2A2A"/>
            </w:rPr>
          </w:rPrChange>
        </w:rPr>
        <w:t>considered</w:t>
      </w:r>
      <w:r w:rsidRPr="00B34E6E">
        <w:rPr>
          <w:rFonts w:ascii="Times New Roman" w:hAnsi="Times New Roman"/>
          <w:kern w:val="0"/>
          <w14:ligatures w14:val="none"/>
          <w:rPrChange w:id="2244" w:author="University Policy Office" w:date="2025-08-25T10:49:00Z" w16du:dateUtc="2025-08-25T16:49:00Z">
            <w:rPr>
              <w:color w:val="2A2A2A"/>
              <w:spacing w:val="-6"/>
            </w:rPr>
          </w:rPrChange>
        </w:rPr>
        <w:t xml:space="preserve"> </w:t>
      </w:r>
      <w:del w:id="2245" w:author="University Policy Office" w:date="2025-08-25T10:49:00Z" w16du:dateUtc="2025-08-25T16:49:00Z">
        <w:r w:rsidR="00000000">
          <w:rPr>
            <w:color w:val="2A2A2A"/>
          </w:rPr>
          <w:delText>commercial</w:delText>
        </w:r>
        <w:r w:rsidR="00000000">
          <w:rPr>
            <w:color w:val="2A2A2A"/>
            <w:spacing w:val="-6"/>
          </w:rPr>
          <w:delText xml:space="preserve"> </w:delText>
        </w:r>
        <w:r w:rsidR="00000000">
          <w:rPr>
            <w:color w:val="2A2A2A"/>
          </w:rPr>
          <w:delText>speech.</w:delText>
        </w:r>
      </w:del>
      <w:ins w:id="2246" w:author="University Policy Office" w:date="2025-08-25T10:49:00Z" w16du:dateUtc="2025-08-25T16:49:00Z">
        <w:r w:rsidRPr="00B34E6E">
          <w:rPr>
            <w:rFonts w:ascii="Times New Roman" w:eastAsia="Times New Roman" w:hAnsi="Times New Roman" w:cs="Times New Roman"/>
            <w:kern w:val="0"/>
            <w14:ligatures w14:val="none"/>
          </w:rPr>
          <w:t>Commercial Speech.</w:t>
        </w:r>
      </w:ins>
      <w:r w:rsidRPr="00B34E6E">
        <w:rPr>
          <w:rFonts w:ascii="Times New Roman" w:hAnsi="Times New Roman"/>
          <w:kern w:val="0"/>
          <w14:ligatures w14:val="none"/>
          <w:rPrChange w:id="2247"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2248" w:author="University Policy Office" w:date="2025-08-25T10:49:00Z" w16du:dateUtc="2025-08-25T16:49:00Z">
            <w:rPr>
              <w:color w:val="2A2A2A"/>
            </w:rPr>
          </w:rPrChange>
        </w:rPr>
        <w:t>Where</w:t>
      </w:r>
      <w:r w:rsidRPr="00B34E6E">
        <w:rPr>
          <w:rFonts w:ascii="Times New Roman" w:hAnsi="Times New Roman"/>
          <w:kern w:val="0"/>
          <w14:ligatures w14:val="none"/>
          <w:rPrChange w:id="2249"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2250" w:author="University Policy Office" w:date="2025-08-25T10:49:00Z" w16du:dateUtc="2025-08-25T16:49:00Z">
            <w:rPr>
              <w:color w:val="2A2A2A"/>
            </w:rPr>
          </w:rPrChange>
        </w:rPr>
        <w:t>a Registered</w:t>
      </w:r>
      <w:r w:rsidRPr="00B34E6E">
        <w:rPr>
          <w:rFonts w:ascii="Times New Roman" w:hAnsi="Times New Roman"/>
          <w:kern w:val="0"/>
          <w14:ligatures w14:val="none"/>
          <w:rPrChange w:id="225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52" w:author="University Policy Office" w:date="2025-08-25T10:49:00Z" w16du:dateUtc="2025-08-25T16:49:00Z">
            <w:rPr>
              <w:color w:val="2A2A2A"/>
            </w:rPr>
          </w:rPrChange>
        </w:rPr>
        <w:t>Student</w:t>
      </w:r>
      <w:r w:rsidRPr="00B34E6E">
        <w:rPr>
          <w:rFonts w:ascii="Times New Roman" w:hAnsi="Times New Roman"/>
          <w:kern w:val="0"/>
          <w14:ligatures w14:val="none"/>
          <w:rPrChange w:id="225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54" w:author="University Policy Office" w:date="2025-08-25T10:49:00Z" w16du:dateUtc="2025-08-25T16:49:00Z">
            <w:rPr>
              <w:color w:val="2A2A2A"/>
            </w:rPr>
          </w:rPrChange>
        </w:rPr>
        <w:t>Organization</w:t>
      </w:r>
      <w:r w:rsidRPr="00B34E6E">
        <w:rPr>
          <w:rFonts w:ascii="Times New Roman" w:hAnsi="Times New Roman"/>
          <w:kern w:val="0"/>
          <w14:ligatures w14:val="none"/>
          <w:rPrChange w:id="225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56" w:author="University Policy Office" w:date="2025-08-25T10:49:00Z" w16du:dateUtc="2025-08-25T16:49:00Z">
            <w:rPr>
              <w:color w:val="2A2A2A"/>
            </w:rPr>
          </w:rPrChange>
        </w:rPr>
        <w:t>wishes</w:t>
      </w:r>
      <w:r w:rsidRPr="00B34E6E">
        <w:rPr>
          <w:rFonts w:ascii="Times New Roman" w:hAnsi="Times New Roman"/>
          <w:kern w:val="0"/>
          <w14:ligatures w14:val="none"/>
          <w:rPrChange w:id="225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58" w:author="University Policy Office" w:date="2025-08-25T10:49:00Z" w16du:dateUtc="2025-08-25T16:49:00Z">
            <w:rPr>
              <w:color w:val="2A2A2A"/>
            </w:rPr>
          </w:rPrChange>
        </w:rPr>
        <w:t>to</w:t>
      </w:r>
      <w:r w:rsidRPr="00B34E6E">
        <w:rPr>
          <w:rFonts w:ascii="Times New Roman" w:hAnsi="Times New Roman"/>
          <w:kern w:val="0"/>
          <w14:ligatures w14:val="none"/>
          <w:rPrChange w:id="225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60" w:author="University Policy Office" w:date="2025-08-25T10:49:00Z" w16du:dateUtc="2025-08-25T16:49:00Z">
            <w:rPr>
              <w:color w:val="2A2A2A"/>
            </w:rPr>
          </w:rPrChange>
        </w:rPr>
        <w:t>solicit</w:t>
      </w:r>
      <w:r w:rsidRPr="00B34E6E">
        <w:rPr>
          <w:rFonts w:ascii="Times New Roman" w:hAnsi="Times New Roman"/>
          <w:kern w:val="0"/>
          <w14:ligatures w14:val="none"/>
          <w:rPrChange w:id="226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62" w:author="University Policy Office" w:date="2025-08-25T10:49:00Z" w16du:dateUtc="2025-08-25T16:49:00Z">
            <w:rPr>
              <w:color w:val="2A2A2A"/>
            </w:rPr>
          </w:rPrChange>
        </w:rPr>
        <w:t>donations,</w:t>
      </w:r>
      <w:r w:rsidRPr="00B34E6E">
        <w:rPr>
          <w:rFonts w:ascii="Times New Roman" w:hAnsi="Times New Roman"/>
          <w:kern w:val="0"/>
          <w14:ligatures w14:val="none"/>
          <w:rPrChange w:id="226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64" w:author="University Policy Office" w:date="2025-08-25T10:49:00Z" w16du:dateUtc="2025-08-25T16:49:00Z">
            <w:rPr>
              <w:color w:val="2A2A2A"/>
            </w:rPr>
          </w:rPrChange>
        </w:rPr>
        <w:t>other</w:t>
      </w:r>
      <w:r w:rsidRPr="00B34E6E">
        <w:rPr>
          <w:rFonts w:ascii="Times New Roman" w:hAnsi="Times New Roman"/>
          <w:kern w:val="0"/>
          <w14:ligatures w14:val="none"/>
          <w:rPrChange w:id="226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66" w:author="University Policy Office" w:date="2025-08-25T10:49:00Z" w16du:dateUtc="2025-08-25T16:49:00Z">
            <w:rPr>
              <w:color w:val="2A2A2A"/>
            </w:rPr>
          </w:rPrChange>
        </w:rPr>
        <w:t>than</w:t>
      </w:r>
      <w:r w:rsidRPr="00B34E6E">
        <w:rPr>
          <w:rFonts w:ascii="Times New Roman" w:hAnsi="Times New Roman"/>
          <w:kern w:val="0"/>
          <w14:ligatures w14:val="none"/>
          <w:rPrChange w:id="226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68" w:author="University Policy Office" w:date="2025-08-25T10:49:00Z" w16du:dateUtc="2025-08-25T16:49:00Z">
            <w:rPr>
              <w:color w:val="2A2A2A"/>
            </w:rPr>
          </w:rPrChange>
        </w:rPr>
        <w:t>in</w:t>
      </w:r>
      <w:r w:rsidRPr="00B34E6E">
        <w:rPr>
          <w:rFonts w:ascii="Times New Roman" w:hAnsi="Times New Roman"/>
          <w:kern w:val="0"/>
          <w14:ligatures w14:val="none"/>
          <w:rPrChange w:id="226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70" w:author="University Policy Office" w:date="2025-08-25T10:49:00Z" w16du:dateUtc="2025-08-25T16:49:00Z">
            <w:rPr>
              <w:color w:val="2A2A2A"/>
            </w:rPr>
          </w:rPrChange>
        </w:rPr>
        <w:t>the</w:t>
      </w:r>
      <w:r w:rsidRPr="00B34E6E">
        <w:rPr>
          <w:rFonts w:ascii="Times New Roman" w:hAnsi="Times New Roman"/>
          <w:kern w:val="0"/>
          <w14:ligatures w14:val="none"/>
          <w:rPrChange w:id="227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272" w:author="University Policy Office" w:date="2025-08-25T10:49:00Z" w16du:dateUtc="2025-08-25T16:49:00Z">
            <w:rPr>
              <w:color w:val="2A2A2A"/>
            </w:rPr>
          </w:rPrChange>
        </w:rPr>
        <w:t xml:space="preserve">LSC </w:t>
      </w:r>
      <w:del w:id="2273" w:author="University Policy Office" w:date="2025-08-25T10:49:00Z" w16du:dateUtc="2025-08-25T16:49:00Z">
        <w:r w:rsidR="00000000">
          <w:rPr>
            <w:color w:val="2A2A2A"/>
          </w:rPr>
          <w:delText>Flea</w:delText>
        </w:r>
        <w:r w:rsidR="00000000">
          <w:rPr>
            <w:color w:val="2A2A2A"/>
            <w:spacing w:val="-5"/>
          </w:rPr>
          <w:delText xml:space="preserve"> </w:delText>
        </w:r>
      </w:del>
      <w:r w:rsidRPr="00B34E6E">
        <w:rPr>
          <w:rFonts w:ascii="Times New Roman" w:hAnsi="Times New Roman"/>
          <w:kern w:val="0"/>
          <w14:ligatures w14:val="none"/>
          <w:rPrChange w:id="2274" w:author="University Policy Office" w:date="2025-08-25T10:49:00Z" w16du:dateUtc="2025-08-25T16:49:00Z">
            <w:rPr>
              <w:color w:val="2A2A2A"/>
            </w:rPr>
          </w:rPrChange>
        </w:rPr>
        <w:t>Market,</w:t>
      </w:r>
      <w:r w:rsidRPr="00B34E6E">
        <w:rPr>
          <w:rFonts w:ascii="Times New Roman" w:hAnsi="Times New Roman"/>
          <w:kern w:val="0"/>
          <w14:ligatures w14:val="none"/>
          <w:rPrChange w:id="2275"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276" w:author="University Policy Office" w:date="2025-08-25T10:49:00Z" w16du:dateUtc="2025-08-25T16:49:00Z">
            <w:rPr>
              <w:color w:val="2A2A2A"/>
            </w:rPr>
          </w:rPrChange>
        </w:rPr>
        <w:t>for</w:t>
      </w:r>
      <w:r w:rsidRPr="00B34E6E">
        <w:rPr>
          <w:rFonts w:ascii="Times New Roman" w:hAnsi="Times New Roman"/>
          <w:kern w:val="0"/>
          <w14:ligatures w14:val="none"/>
          <w:rPrChange w:id="227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278" w:author="University Policy Office" w:date="2025-08-25T10:49:00Z" w16du:dateUtc="2025-08-25T16:49:00Z">
            <w:rPr>
              <w:color w:val="2A2A2A"/>
            </w:rPr>
          </w:rPrChange>
        </w:rPr>
        <w:t>large-scale</w:t>
      </w:r>
      <w:r w:rsidRPr="00B34E6E">
        <w:rPr>
          <w:rFonts w:ascii="Times New Roman" w:hAnsi="Times New Roman"/>
          <w:kern w:val="0"/>
          <w14:ligatures w14:val="none"/>
          <w:rPrChange w:id="2279"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280" w:author="University Policy Office" w:date="2025-08-25T10:49:00Z" w16du:dateUtc="2025-08-25T16:49:00Z">
            <w:rPr>
              <w:color w:val="2A2A2A"/>
            </w:rPr>
          </w:rPrChange>
        </w:rPr>
        <w:t>humanitarian</w:t>
      </w:r>
      <w:r w:rsidRPr="00B34E6E">
        <w:rPr>
          <w:rFonts w:ascii="Times New Roman" w:hAnsi="Times New Roman"/>
          <w:kern w:val="0"/>
          <w14:ligatures w14:val="none"/>
          <w:rPrChange w:id="2281"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282" w:author="University Policy Office" w:date="2025-08-25T10:49:00Z" w16du:dateUtc="2025-08-25T16:49:00Z">
            <w:rPr>
              <w:color w:val="2A2A2A"/>
            </w:rPr>
          </w:rPrChange>
        </w:rPr>
        <w:t>efforts/natural</w:t>
      </w:r>
      <w:r w:rsidRPr="00B34E6E">
        <w:rPr>
          <w:rFonts w:ascii="Times New Roman" w:hAnsi="Times New Roman"/>
          <w:kern w:val="0"/>
          <w14:ligatures w14:val="none"/>
          <w:rPrChange w:id="2283"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284" w:author="University Policy Office" w:date="2025-08-25T10:49:00Z" w16du:dateUtc="2025-08-25T16:49:00Z">
            <w:rPr>
              <w:color w:val="2A2A2A"/>
            </w:rPr>
          </w:rPrChange>
        </w:rPr>
        <w:t>disasters</w:t>
      </w:r>
      <w:r w:rsidRPr="00B34E6E">
        <w:rPr>
          <w:rFonts w:ascii="Times New Roman" w:hAnsi="Times New Roman"/>
          <w:kern w:val="0"/>
          <w14:ligatures w14:val="none"/>
          <w:rPrChange w:id="2285"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286" w:author="University Policy Office" w:date="2025-08-25T10:49:00Z" w16du:dateUtc="2025-08-25T16:49:00Z">
            <w:rPr>
              <w:color w:val="2A2A2A"/>
            </w:rPr>
          </w:rPrChange>
        </w:rPr>
        <w:t>(e.g.,</w:t>
      </w:r>
      <w:r w:rsidRPr="00B34E6E">
        <w:rPr>
          <w:rFonts w:ascii="Times New Roman" w:hAnsi="Times New Roman"/>
          <w:kern w:val="0"/>
          <w14:ligatures w14:val="none"/>
          <w:rPrChange w:id="228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288" w:author="University Policy Office" w:date="2025-08-25T10:49:00Z" w16du:dateUtc="2025-08-25T16:49:00Z">
            <w:rPr>
              <w:color w:val="2A2A2A"/>
            </w:rPr>
          </w:rPrChange>
        </w:rPr>
        <w:t>earthquake, hurricane</w:t>
      </w:r>
      <w:ins w:id="2289" w:author="University Policy Office" w:date="2025-08-25T10:49:00Z" w16du:dateUtc="2025-08-25T16:49:00Z">
        <w:r w:rsidRPr="00B34E6E">
          <w:rPr>
            <w:rFonts w:ascii="Times New Roman" w:eastAsia="Times New Roman" w:hAnsi="Times New Roman" w:cs="Times New Roman"/>
            <w:kern w:val="0"/>
            <w14:ligatures w14:val="none"/>
          </w:rPr>
          <w:t>,</w:t>
        </w:r>
      </w:ins>
      <w:r w:rsidRPr="00B34E6E">
        <w:rPr>
          <w:rFonts w:ascii="Times New Roman" w:hAnsi="Times New Roman"/>
          <w:kern w:val="0"/>
          <w14:ligatures w14:val="none"/>
          <w:rPrChange w:id="2290" w:author="University Policy Office" w:date="2025-08-25T10:49:00Z" w16du:dateUtc="2025-08-25T16:49:00Z">
            <w:rPr>
              <w:color w:val="2A2A2A"/>
            </w:rPr>
          </w:rPrChange>
        </w:rPr>
        <w:t xml:space="preserve"> or flood relief efforts), that Organization must receive prior approval from the</w:t>
      </w:r>
      <w:r w:rsidRPr="00B34E6E">
        <w:rPr>
          <w:rFonts w:ascii="Times New Roman" w:hAnsi="Times New Roman"/>
          <w:kern w:val="0"/>
          <w14:ligatures w14:val="none"/>
          <w:rPrChange w:id="229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292" w:author="University Policy Office" w:date="2025-08-25T10:49:00Z" w16du:dateUtc="2025-08-25T16:49:00Z">
            <w:rPr>
              <w:color w:val="2A2A2A"/>
            </w:rPr>
          </w:rPrChange>
        </w:rPr>
        <w:t>Lory</w:t>
      </w:r>
      <w:r w:rsidRPr="00B34E6E">
        <w:rPr>
          <w:rFonts w:ascii="Times New Roman" w:hAnsi="Times New Roman"/>
          <w:kern w:val="0"/>
          <w14:ligatures w14:val="none"/>
          <w:rPrChange w:id="229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294" w:author="University Policy Office" w:date="2025-08-25T10:49:00Z" w16du:dateUtc="2025-08-25T16:49:00Z">
            <w:rPr>
              <w:color w:val="2A2A2A"/>
            </w:rPr>
          </w:rPrChange>
        </w:rPr>
        <w:t>Student</w:t>
      </w:r>
      <w:r w:rsidRPr="00B34E6E">
        <w:rPr>
          <w:rFonts w:ascii="Times New Roman" w:hAnsi="Times New Roman"/>
          <w:kern w:val="0"/>
          <w14:ligatures w14:val="none"/>
          <w:rPrChange w:id="229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296" w:author="University Policy Office" w:date="2025-08-25T10:49:00Z" w16du:dateUtc="2025-08-25T16:49:00Z">
            <w:rPr>
              <w:color w:val="2A2A2A"/>
            </w:rPr>
          </w:rPrChange>
        </w:rPr>
        <w:t>Center</w:t>
      </w:r>
      <w:r w:rsidRPr="00B34E6E">
        <w:rPr>
          <w:rFonts w:ascii="Times New Roman" w:hAnsi="Times New Roman"/>
          <w:kern w:val="0"/>
          <w14:ligatures w14:val="none"/>
          <w:rPrChange w:id="229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298" w:author="University Policy Office" w:date="2025-08-25T10:49:00Z" w16du:dateUtc="2025-08-25T16:49:00Z">
            <w:rPr>
              <w:color w:val="2A2A2A"/>
            </w:rPr>
          </w:rPrChange>
        </w:rPr>
        <w:t>Event</w:t>
      </w:r>
      <w:r w:rsidRPr="00B34E6E">
        <w:rPr>
          <w:rFonts w:ascii="Times New Roman" w:hAnsi="Times New Roman"/>
          <w:kern w:val="0"/>
          <w14:ligatures w14:val="none"/>
          <w:rPrChange w:id="229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300" w:author="University Policy Office" w:date="2025-08-25T10:49:00Z" w16du:dateUtc="2025-08-25T16:49:00Z">
            <w:rPr>
              <w:color w:val="2A2A2A"/>
            </w:rPr>
          </w:rPrChange>
        </w:rPr>
        <w:t>Planning</w:t>
      </w:r>
      <w:r w:rsidRPr="00B34E6E">
        <w:rPr>
          <w:rFonts w:ascii="Times New Roman" w:hAnsi="Times New Roman"/>
          <w:kern w:val="0"/>
          <w14:ligatures w14:val="none"/>
          <w:rPrChange w:id="230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302" w:author="University Policy Office" w:date="2025-08-25T10:49:00Z" w16du:dateUtc="2025-08-25T16:49:00Z">
            <w:rPr>
              <w:color w:val="2A2A2A"/>
            </w:rPr>
          </w:rPrChange>
        </w:rPr>
        <w:t>Services.</w:t>
      </w:r>
      <w:r w:rsidRPr="00B34E6E">
        <w:rPr>
          <w:rFonts w:ascii="Times New Roman" w:hAnsi="Times New Roman"/>
          <w:kern w:val="0"/>
          <w14:ligatures w14:val="none"/>
          <w:rPrChange w:id="230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304" w:author="University Policy Office" w:date="2025-08-25T10:49:00Z" w16du:dateUtc="2025-08-25T16:49:00Z">
            <w:rPr>
              <w:color w:val="2A2A2A"/>
            </w:rPr>
          </w:rPrChange>
        </w:rPr>
        <w:t>Approval</w:t>
      </w:r>
      <w:r w:rsidRPr="00B34E6E">
        <w:rPr>
          <w:rFonts w:ascii="Times New Roman" w:hAnsi="Times New Roman"/>
          <w:kern w:val="0"/>
          <w14:ligatures w14:val="none"/>
          <w:rPrChange w:id="230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306" w:author="University Policy Office" w:date="2025-08-25T10:49:00Z" w16du:dateUtc="2025-08-25T16:49:00Z">
            <w:rPr>
              <w:color w:val="2A2A2A"/>
            </w:rPr>
          </w:rPrChange>
        </w:rPr>
        <w:t>is</w:t>
      </w:r>
      <w:r w:rsidRPr="00B34E6E">
        <w:rPr>
          <w:rFonts w:ascii="Times New Roman" w:hAnsi="Times New Roman"/>
          <w:kern w:val="0"/>
          <w14:ligatures w14:val="none"/>
          <w:rPrChange w:id="230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308" w:author="University Policy Office" w:date="2025-08-25T10:49:00Z" w16du:dateUtc="2025-08-25T16:49:00Z">
            <w:rPr>
              <w:color w:val="2A2A2A"/>
            </w:rPr>
          </w:rPrChange>
        </w:rPr>
        <w:t>granted</w:t>
      </w:r>
      <w:r w:rsidRPr="00B34E6E">
        <w:rPr>
          <w:rFonts w:ascii="Times New Roman" w:hAnsi="Times New Roman"/>
          <w:kern w:val="0"/>
          <w14:ligatures w14:val="none"/>
          <w:rPrChange w:id="230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310" w:author="University Policy Office" w:date="2025-08-25T10:49:00Z" w16du:dateUtc="2025-08-25T16:49:00Z">
            <w:rPr>
              <w:color w:val="2A2A2A"/>
            </w:rPr>
          </w:rPrChange>
        </w:rPr>
        <w:t>only</w:t>
      </w:r>
      <w:r w:rsidRPr="00B34E6E">
        <w:rPr>
          <w:rFonts w:ascii="Times New Roman" w:hAnsi="Times New Roman"/>
          <w:kern w:val="0"/>
          <w14:ligatures w14:val="none"/>
          <w:rPrChange w:id="231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312" w:author="University Policy Office" w:date="2025-08-25T10:49:00Z" w16du:dateUtc="2025-08-25T16:49:00Z">
            <w:rPr>
              <w:color w:val="2A2A2A"/>
            </w:rPr>
          </w:rPrChange>
        </w:rPr>
        <w:t>for</w:t>
      </w:r>
      <w:r w:rsidRPr="00B34E6E">
        <w:rPr>
          <w:rFonts w:ascii="Times New Roman" w:hAnsi="Times New Roman"/>
          <w:kern w:val="0"/>
          <w14:ligatures w14:val="none"/>
          <w:rPrChange w:id="231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314" w:author="University Policy Office" w:date="2025-08-25T10:49:00Z" w16du:dateUtc="2025-08-25T16:49:00Z">
            <w:rPr>
              <w:color w:val="2A2A2A"/>
            </w:rPr>
          </w:rPrChange>
        </w:rPr>
        <w:t>very extreme circumstances and when well-coordinated with campus departments and organizations.</w:t>
      </w:r>
      <w:r w:rsidRPr="00B34E6E">
        <w:rPr>
          <w:rFonts w:ascii="Times New Roman" w:hAnsi="Times New Roman"/>
          <w:kern w:val="0"/>
          <w14:ligatures w14:val="none"/>
          <w:rPrChange w:id="231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16" w:author="University Policy Office" w:date="2025-08-25T10:49:00Z" w16du:dateUtc="2025-08-25T16:49:00Z">
            <w:rPr>
              <w:color w:val="2A2A2A"/>
            </w:rPr>
          </w:rPrChange>
        </w:rPr>
        <w:t>If</w:t>
      </w:r>
      <w:r w:rsidRPr="00B34E6E">
        <w:rPr>
          <w:rFonts w:ascii="Times New Roman" w:hAnsi="Times New Roman"/>
          <w:kern w:val="0"/>
          <w14:ligatures w14:val="none"/>
          <w:rPrChange w:id="231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18" w:author="University Policy Office" w:date="2025-08-25T10:49:00Z" w16du:dateUtc="2025-08-25T16:49:00Z">
            <w:rPr>
              <w:color w:val="2A2A2A"/>
            </w:rPr>
          </w:rPrChange>
        </w:rPr>
        <w:t>the</w:t>
      </w:r>
      <w:r w:rsidRPr="00B34E6E">
        <w:rPr>
          <w:rFonts w:ascii="Times New Roman" w:hAnsi="Times New Roman"/>
          <w:kern w:val="0"/>
          <w14:ligatures w14:val="none"/>
          <w:rPrChange w:id="231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20" w:author="University Policy Office" w:date="2025-08-25T10:49:00Z" w16du:dateUtc="2025-08-25T16:49:00Z">
            <w:rPr>
              <w:color w:val="2A2A2A"/>
            </w:rPr>
          </w:rPrChange>
        </w:rPr>
        <w:t>approval</w:t>
      </w:r>
      <w:r w:rsidRPr="00B34E6E">
        <w:rPr>
          <w:rFonts w:ascii="Times New Roman" w:hAnsi="Times New Roman"/>
          <w:kern w:val="0"/>
          <w14:ligatures w14:val="none"/>
          <w:rPrChange w:id="232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22" w:author="University Policy Office" w:date="2025-08-25T10:49:00Z" w16du:dateUtc="2025-08-25T16:49:00Z">
            <w:rPr>
              <w:color w:val="2A2A2A"/>
            </w:rPr>
          </w:rPrChange>
        </w:rPr>
        <w:t>is</w:t>
      </w:r>
      <w:r w:rsidRPr="00B34E6E">
        <w:rPr>
          <w:rFonts w:ascii="Times New Roman" w:hAnsi="Times New Roman"/>
          <w:kern w:val="0"/>
          <w14:ligatures w14:val="none"/>
          <w:rPrChange w:id="232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24" w:author="University Policy Office" w:date="2025-08-25T10:49:00Z" w16du:dateUtc="2025-08-25T16:49:00Z">
            <w:rPr>
              <w:color w:val="2A2A2A"/>
            </w:rPr>
          </w:rPrChange>
        </w:rPr>
        <w:t>denied,</w:t>
      </w:r>
      <w:r w:rsidRPr="00B34E6E">
        <w:rPr>
          <w:rFonts w:ascii="Times New Roman" w:hAnsi="Times New Roman"/>
          <w:kern w:val="0"/>
          <w14:ligatures w14:val="none"/>
          <w:rPrChange w:id="232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26" w:author="University Policy Office" w:date="2025-08-25T10:49:00Z" w16du:dateUtc="2025-08-25T16:49:00Z">
            <w:rPr>
              <w:color w:val="2A2A2A"/>
            </w:rPr>
          </w:rPrChange>
        </w:rPr>
        <w:t>an</w:t>
      </w:r>
      <w:r w:rsidRPr="00B34E6E">
        <w:rPr>
          <w:rFonts w:ascii="Times New Roman" w:hAnsi="Times New Roman"/>
          <w:kern w:val="0"/>
          <w14:ligatures w14:val="none"/>
          <w:rPrChange w:id="232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28" w:author="University Policy Office" w:date="2025-08-25T10:49:00Z" w16du:dateUtc="2025-08-25T16:49:00Z">
            <w:rPr>
              <w:color w:val="2A2A2A"/>
            </w:rPr>
          </w:rPrChange>
        </w:rPr>
        <w:t>appeal</w:t>
      </w:r>
      <w:r w:rsidRPr="00B34E6E">
        <w:rPr>
          <w:rFonts w:ascii="Times New Roman" w:hAnsi="Times New Roman"/>
          <w:kern w:val="0"/>
          <w14:ligatures w14:val="none"/>
          <w:rPrChange w:id="232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30" w:author="University Policy Office" w:date="2025-08-25T10:49:00Z" w16du:dateUtc="2025-08-25T16:49:00Z">
            <w:rPr>
              <w:color w:val="2A2A2A"/>
            </w:rPr>
          </w:rPrChange>
        </w:rPr>
        <w:t>may</w:t>
      </w:r>
      <w:r w:rsidRPr="00B34E6E">
        <w:rPr>
          <w:rFonts w:ascii="Times New Roman" w:hAnsi="Times New Roman"/>
          <w:kern w:val="0"/>
          <w14:ligatures w14:val="none"/>
          <w:rPrChange w:id="233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32" w:author="University Policy Office" w:date="2025-08-25T10:49:00Z" w16du:dateUtc="2025-08-25T16:49:00Z">
            <w:rPr>
              <w:color w:val="2A2A2A"/>
            </w:rPr>
          </w:rPrChange>
        </w:rPr>
        <w:t>be</w:t>
      </w:r>
      <w:r w:rsidRPr="00B34E6E">
        <w:rPr>
          <w:rFonts w:ascii="Times New Roman" w:hAnsi="Times New Roman"/>
          <w:kern w:val="0"/>
          <w14:ligatures w14:val="none"/>
          <w:rPrChange w:id="233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34" w:author="University Policy Office" w:date="2025-08-25T10:49:00Z" w16du:dateUtc="2025-08-25T16:49:00Z">
            <w:rPr>
              <w:color w:val="2A2A2A"/>
            </w:rPr>
          </w:rPrChange>
        </w:rPr>
        <w:t>filed</w:t>
      </w:r>
      <w:r w:rsidRPr="00B34E6E">
        <w:rPr>
          <w:rFonts w:ascii="Times New Roman" w:hAnsi="Times New Roman"/>
          <w:kern w:val="0"/>
          <w14:ligatures w14:val="none"/>
          <w:rPrChange w:id="233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36" w:author="University Policy Office" w:date="2025-08-25T10:49:00Z" w16du:dateUtc="2025-08-25T16:49:00Z">
            <w:rPr>
              <w:color w:val="2A2A2A"/>
            </w:rPr>
          </w:rPrChange>
        </w:rPr>
        <w:t>with</w:t>
      </w:r>
      <w:r w:rsidRPr="00B34E6E">
        <w:rPr>
          <w:rFonts w:ascii="Times New Roman" w:hAnsi="Times New Roman"/>
          <w:kern w:val="0"/>
          <w14:ligatures w14:val="none"/>
          <w:rPrChange w:id="233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38" w:author="University Policy Office" w:date="2025-08-25T10:49:00Z" w16du:dateUtc="2025-08-25T16:49:00Z">
            <w:rPr>
              <w:color w:val="2A2A2A"/>
            </w:rPr>
          </w:rPrChange>
        </w:rPr>
        <w:t>the</w:t>
      </w:r>
      <w:r w:rsidRPr="00B34E6E">
        <w:rPr>
          <w:rFonts w:ascii="Times New Roman" w:hAnsi="Times New Roman"/>
          <w:kern w:val="0"/>
          <w14:ligatures w14:val="none"/>
          <w:rPrChange w:id="233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340" w:author="University Policy Office" w:date="2025-08-25T10:49:00Z" w16du:dateUtc="2025-08-25T16:49:00Z">
            <w:rPr>
              <w:color w:val="2A2A2A"/>
            </w:rPr>
          </w:rPrChange>
        </w:rPr>
        <w:t xml:space="preserve">Executive </w:t>
      </w:r>
      <w:r w:rsidRPr="00B34E6E">
        <w:rPr>
          <w:rFonts w:ascii="Times New Roman" w:hAnsi="Times New Roman"/>
          <w:kern w:val="0"/>
          <w14:ligatures w14:val="none"/>
          <w:rPrChange w:id="2341" w:author="University Policy Office" w:date="2025-08-25T10:49:00Z" w16du:dateUtc="2025-08-25T16:49:00Z">
            <w:rPr>
              <w:color w:val="2A2A2A"/>
              <w:w w:val="105"/>
            </w:rPr>
          </w:rPrChange>
        </w:rPr>
        <w:t>Director</w:t>
      </w:r>
      <w:r w:rsidRPr="00B34E6E">
        <w:rPr>
          <w:rFonts w:ascii="Times New Roman" w:hAnsi="Times New Roman"/>
          <w:kern w:val="0"/>
          <w14:ligatures w14:val="none"/>
          <w:rPrChange w:id="2342"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43" w:author="University Policy Office" w:date="2025-08-25T10:49:00Z" w16du:dateUtc="2025-08-25T16:49:00Z">
            <w:rPr>
              <w:color w:val="2A2A2A"/>
              <w:w w:val="105"/>
            </w:rPr>
          </w:rPrChange>
        </w:rPr>
        <w:t>of</w:t>
      </w:r>
      <w:r w:rsidRPr="00B34E6E">
        <w:rPr>
          <w:rFonts w:ascii="Times New Roman" w:hAnsi="Times New Roman"/>
          <w:kern w:val="0"/>
          <w14:ligatures w14:val="none"/>
          <w:rPrChange w:id="2344"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45" w:author="University Policy Office" w:date="2025-08-25T10:49:00Z" w16du:dateUtc="2025-08-25T16:49:00Z">
            <w:rPr>
              <w:color w:val="2A2A2A"/>
              <w:w w:val="105"/>
            </w:rPr>
          </w:rPrChange>
        </w:rPr>
        <w:t>the</w:t>
      </w:r>
      <w:r w:rsidRPr="00B34E6E">
        <w:rPr>
          <w:rFonts w:ascii="Times New Roman" w:hAnsi="Times New Roman"/>
          <w:kern w:val="0"/>
          <w14:ligatures w14:val="none"/>
          <w:rPrChange w:id="2346"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47" w:author="University Policy Office" w:date="2025-08-25T10:49:00Z" w16du:dateUtc="2025-08-25T16:49:00Z">
            <w:rPr>
              <w:color w:val="2A2A2A"/>
              <w:w w:val="105"/>
            </w:rPr>
          </w:rPrChange>
        </w:rPr>
        <w:t>Lory</w:t>
      </w:r>
      <w:r w:rsidRPr="00B34E6E">
        <w:rPr>
          <w:rFonts w:ascii="Times New Roman" w:hAnsi="Times New Roman"/>
          <w:kern w:val="0"/>
          <w14:ligatures w14:val="none"/>
          <w:rPrChange w:id="2348"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49" w:author="University Policy Office" w:date="2025-08-25T10:49:00Z" w16du:dateUtc="2025-08-25T16:49:00Z">
            <w:rPr>
              <w:color w:val="2A2A2A"/>
              <w:w w:val="105"/>
            </w:rPr>
          </w:rPrChange>
        </w:rPr>
        <w:t>Student</w:t>
      </w:r>
      <w:r w:rsidRPr="00B34E6E">
        <w:rPr>
          <w:rFonts w:ascii="Times New Roman" w:hAnsi="Times New Roman"/>
          <w:kern w:val="0"/>
          <w14:ligatures w14:val="none"/>
          <w:rPrChange w:id="2350"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51" w:author="University Policy Office" w:date="2025-08-25T10:49:00Z" w16du:dateUtc="2025-08-25T16:49:00Z">
            <w:rPr>
              <w:color w:val="2A2A2A"/>
              <w:w w:val="105"/>
            </w:rPr>
          </w:rPrChange>
        </w:rPr>
        <w:t>Center</w:t>
      </w:r>
      <w:r w:rsidRPr="00B34E6E">
        <w:rPr>
          <w:rFonts w:ascii="Times New Roman" w:hAnsi="Times New Roman"/>
          <w:kern w:val="0"/>
          <w14:ligatures w14:val="none"/>
          <w:rPrChange w:id="2352"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53" w:author="University Policy Office" w:date="2025-08-25T10:49:00Z" w16du:dateUtc="2025-08-25T16:49:00Z">
            <w:rPr>
              <w:color w:val="2A2A2A"/>
              <w:w w:val="105"/>
            </w:rPr>
          </w:rPrChange>
        </w:rPr>
        <w:t>by</w:t>
      </w:r>
      <w:r w:rsidRPr="00B34E6E">
        <w:rPr>
          <w:rFonts w:ascii="Times New Roman" w:hAnsi="Times New Roman"/>
          <w:kern w:val="0"/>
          <w14:ligatures w14:val="none"/>
          <w:rPrChange w:id="2354"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55" w:author="University Policy Office" w:date="2025-08-25T10:49:00Z" w16du:dateUtc="2025-08-25T16:49:00Z">
            <w:rPr>
              <w:color w:val="2A2A2A"/>
              <w:w w:val="105"/>
            </w:rPr>
          </w:rPrChange>
        </w:rPr>
        <w:t>submitting</w:t>
      </w:r>
      <w:r w:rsidRPr="00B34E6E">
        <w:rPr>
          <w:rFonts w:ascii="Times New Roman" w:hAnsi="Times New Roman"/>
          <w:kern w:val="0"/>
          <w14:ligatures w14:val="none"/>
          <w:rPrChange w:id="2356"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57" w:author="University Policy Office" w:date="2025-08-25T10:49:00Z" w16du:dateUtc="2025-08-25T16:49:00Z">
            <w:rPr>
              <w:color w:val="2A2A2A"/>
              <w:w w:val="105"/>
            </w:rPr>
          </w:rPrChange>
        </w:rPr>
        <w:t>a</w:t>
      </w:r>
      <w:r w:rsidRPr="00B34E6E">
        <w:rPr>
          <w:rFonts w:ascii="Times New Roman" w:hAnsi="Times New Roman"/>
          <w:kern w:val="0"/>
          <w14:ligatures w14:val="none"/>
          <w:rPrChange w:id="2358"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59" w:author="University Policy Office" w:date="2025-08-25T10:49:00Z" w16du:dateUtc="2025-08-25T16:49:00Z">
            <w:rPr>
              <w:color w:val="2A2A2A"/>
              <w:w w:val="105"/>
            </w:rPr>
          </w:rPrChange>
        </w:rPr>
        <w:t>written</w:t>
      </w:r>
      <w:r w:rsidRPr="00B34E6E">
        <w:rPr>
          <w:rFonts w:ascii="Times New Roman" w:hAnsi="Times New Roman"/>
          <w:kern w:val="0"/>
          <w14:ligatures w14:val="none"/>
          <w:rPrChange w:id="2360"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61" w:author="University Policy Office" w:date="2025-08-25T10:49:00Z" w16du:dateUtc="2025-08-25T16:49:00Z">
            <w:rPr>
              <w:color w:val="2A2A2A"/>
              <w:w w:val="105"/>
            </w:rPr>
          </w:rPrChange>
        </w:rPr>
        <w:t>request</w:t>
      </w:r>
      <w:r w:rsidRPr="00B34E6E">
        <w:rPr>
          <w:rFonts w:ascii="Times New Roman" w:hAnsi="Times New Roman"/>
          <w:kern w:val="0"/>
          <w14:ligatures w14:val="none"/>
          <w:rPrChange w:id="2362"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63" w:author="University Policy Office" w:date="2025-08-25T10:49:00Z" w16du:dateUtc="2025-08-25T16:49:00Z">
            <w:rPr>
              <w:color w:val="2A2A2A"/>
              <w:w w:val="105"/>
            </w:rPr>
          </w:rPrChange>
        </w:rPr>
        <w:t>no</w:t>
      </w:r>
      <w:r w:rsidRPr="00B34E6E">
        <w:rPr>
          <w:rFonts w:ascii="Times New Roman" w:hAnsi="Times New Roman"/>
          <w:kern w:val="0"/>
          <w14:ligatures w14:val="none"/>
          <w:rPrChange w:id="2364"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65" w:author="University Policy Office" w:date="2025-08-25T10:49:00Z" w16du:dateUtc="2025-08-25T16:49:00Z">
            <w:rPr>
              <w:color w:val="2A2A2A"/>
              <w:w w:val="105"/>
            </w:rPr>
          </w:rPrChange>
        </w:rPr>
        <w:t>more</w:t>
      </w:r>
      <w:r w:rsidRPr="00B34E6E">
        <w:rPr>
          <w:rFonts w:ascii="Times New Roman" w:hAnsi="Times New Roman"/>
          <w:kern w:val="0"/>
          <w14:ligatures w14:val="none"/>
          <w:rPrChange w:id="2366"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367" w:author="University Policy Office" w:date="2025-08-25T10:49:00Z" w16du:dateUtc="2025-08-25T16:49:00Z">
            <w:rPr>
              <w:color w:val="2A2A2A"/>
              <w:w w:val="105"/>
            </w:rPr>
          </w:rPrChange>
        </w:rPr>
        <w:t xml:space="preserve">than </w:t>
      </w:r>
      <w:r w:rsidRPr="00B34E6E">
        <w:rPr>
          <w:rFonts w:ascii="Times New Roman" w:hAnsi="Times New Roman"/>
          <w:kern w:val="0"/>
          <w14:ligatures w14:val="none"/>
          <w:rPrChange w:id="2368" w:author="University Policy Office" w:date="2025-08-25T10:49:00Z" w16du:dateUtc="2025-08-25T16:49:00Z">
            <w:rPr>
              <w:color w:val="2A2A2A"/>
              <w:spacing w:val="-2"/>
            </w:rPr>
          </w:rPrChange>
        </w:rPr>
        <w:t>seven</w:t>
      </w:r>
      <w:r w:rsidRPr="00B34E6E">
        <w:rPr>
          <w:rFonts w:ascii="Times New Roman" w:hAnsi="Times New Roman"/>
          <w:kern w:val="0"/>
          <w14:ligatures w14:val="none"/>
          <w:rPrChange w:id="236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70" w:author="University Policy Office" w:date="2025-08-25T10:49:00Z" w16du:dateUtc="2025-08-25T16:49:00Z">
            <w:rPr>
              <w:color w:val="2A2A2A"/>
              <w:spacing w:val="-2"/>
            </w:rPr>
          </w:rPrChange>
        </w:rPr>
        <w:t>university</w:t>
      </w:r>
      <w:r w:rsidRPr="00B34E6E">
        <w:rPr>
          <w:rFonts w:ascii="Times New Roman" w:hAnsi="Times New Roman"/>
          <w:kern w:val="0"/>
          <w14:ligatures w14:val="none"/>
          <w:rPrChange w:id="237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72" w:author="University Policy Office" w:date="2025-08-25T10:49:00Z" w16du:dateUtc="2025-08-25T16:49:00Z">
            <w:rPr>
              <w:color w:val="2A2A2A"/>
              <w:spacing w:val="-2"/>
            </w:rPr>
          </w:rPrChange>
        </w:rPr>
        <w:t>business</w:t>
      </w:r>
      <w:r w:rsidRPr="00B34E6E">
        <w:rPr>
          <w:rFonts w:ascii="Times New Roman" w:hAnsi="Times New Roman"/>
          <w:kern w:val="0"/>
          <w14:ligatures w14:val="none"/>
          <w:rPrChange w:id="237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74" w:author="University Policy Office" w:date="2025-08-25T10:49:00Z" w16du:dateUtc="2025-08-25T16:49:00Z">
            <w:rPr>
              <w:color w:val="2A2A2A"/>
              <w:spacing w:val="-2"/>
            </w:rPr>
          </w:rPrChange>
        </w:rPr>
        <w:t>days</w:t>
      </w:r>
      <w:r w:rsidRPr="00B34E6E">
        <w:rPr>
          <w:rFonts w:ascii="Times New Roman" w:hAnsi="Times New Roman"/>
          <w:kern w:val="0"/>
          <w14:ligatures w14:val="none"/>
          <w:rPrChange w:id="237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76" w:author="University Policy Office" w:date="2025-08-25T10:49:00Z" w16du:dateUtc="2025-08-25T16:49:00Z">
            <w:rPr>
              <w:color w:val="2A2A2A"/>
              <w:spacing w:val="-2"/>
            </w:rPr>
          </w:rPrChange>
        </w:rPr>
        <w:t>after</w:t>
      </w:r>
      <w:r w:rsidRPr="00B34E6E">
        <w:rPr>
          <w:rFonts w:ascii="Times New Roman" w:hAnsi="Times New Roman"/>
          <w:kern w:val="0"/>
          <w14:ligatures w14:val="none"/>
          <w:rPrChange w:id="237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78"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237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80" w:author="University Policy Office" w:date="2025-08-25T10:49:00Z" w16du:dateUtc="2025-08-25T16:49:00Z">
            <w:rPr>
              <w:color w:val="2A2A2A"/>
              <w:spacing w:val="-2"/>
            </w:rPr>
          </w:rPrChange>
        </w:rPr>
        <w:t>denial.</w:t>
      </w:r>
      <w:r w:rsidRPr="00B34E6E">
        <w:rPr>
          <w:rFonts w:ascii="Times New Roman" w:hAnsi="Times New Roman"/>
          <w:kern w:val="0"/>
          <w14:ligatures w14:val="none"/>
          <w:rPrChange w:id="238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82"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238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84" w:author="University Policy Office" w:date="2025-08-25T10:49:00Z" w16du:dateUtc="2025-08-25T16:49:00Z">
            <w:rPr>
              <w:color w:val="2A2A2A"/>
              <w:spacing w:val="-2"/>
            </w:rPr>
          </w:rPrChange>
        </w:rPr>
        <w:t>decision</w:t>
      </w:r>
      <w:r w:rsidRPr="00B34E6E">
        <w:rPr>
          <w:rFonts w:ascii="Times New Roman" w:hAnsi="Times New Roman"/>
          <w:kern w:val="0"/>
          <w14:ligatures w14:val="none"/>
          <w:rPrChange w:id="238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86" w:author="University Policy Office" w:date="2025-08-25T10:49:00Z" w16du:dateUtc="2025-08-25T16:49:00Z">
            <w:rPr>
              <w:color w:val="2A2A2A"/>
              <w:spacing w:val="-2"/>
            </w:rPr>
          </w:rPrChange>
        </w:rPr>
        <w:t>of</w:t>
      </w:r>
      <w:r w:rsidRPr="00B34E6E">
        <w:rPr>
          <w:rFonts w:ascii="Times New Roman" w:hAnsi="Times New Roman"/>
          <w:kern w:val="0"/>
          <w14:ligatures w14:val="none"/>
          <w:rPrChange w:id="238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88"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238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90" w:author="University Policy Office" w:date="2025-08-25T10:49:00Z" w16du:dateUtc="2025-08-25T16:49:00Z">
            <w:rPr>
              <w:color w:val="2A2A2A"/>
              <w:spacing w:val="-2"/>
            </w:rPr>
          </w:rPrChange>
        </w:rPr>
        <w:t>Executive</w:t>
      </w:r>
      <w:r w:rsidRPr="00B34E6E">
        <w:rPr>
          <w:rFonts w:ascii="Times New Roman" w:hAnsi="Times New Roman"/>
          <w:kern w:val="0"/>
          <w14:ligatures w14:val="none"/>
          <w:rPrChange w:id="239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392" w:author="University Policy Office" w:date="2025-08-25T10:49:00Z" w16du:dateUtc="2025-08-25T16:49:00Z">
            <w:rPr>
              <w:color w:val="2A2A2A"/>
              <w:spacing w:val="-2"/>
            </w:rPr>
          </w:rPrChange>
        </w:rPr>
        <w:t xml:space="preserve">Director </w:t>
      </w:r>
      <w:r w:rsidRPr="00B34E6E">
        <w:rPr>
          <w:rFonts w:ascii="Times New Roman" w:hAnsi="Times New Roman"/>
          <w:kern w:val="0"/>
          <w14:ligatures w14:val="none"/>
          <w:rPrChange w:id="2393" w:author="University Policy Office" w:date="2025-08-25T10:49:00Z" w16du:dateUtc="2025-08-25T16:49:00Z">
            <w:rPr>
              <w:color w:val="2A2A2A"/>
              <w:w w:val="105"/>
            </w:rPr>
          </w:rPrChange>
        </w:rPr>
        <w:t>will be final.</w:t>
      </w:r>
    </w:p>
    <w:p w14:paraId="2DE8EA27" w14:textId="77777777" w:rsidR="007B6D18" w:rsidRDefault="007B6D18">
      <w:pPr>
        <w:pStyle w:val="BodyText"/>
        <w:spacing w:before="97"/>
        <w:rPr>
          <w:del w:id="2394" w:author="University Policy Office" w:date="2025-08-25T10:49:00Z" w16du:dateUtc="2025-08-25T16:49:00Z"/>
        </w:rPr>
      </w:pPr>
    </w:p>
    <w:p w14:paraId="020B7E0F" w14:textId="3720E6B2" w:rsidR="00B34E6E" w:rsidRPr="00B34E6E" w:rsidRDefault="00B34E6E" w:rsidP="00B34E6E">
      <w:pPr>
        <w:spacing w:before="100" w:beforeAutospacing="1" w:after="100" w:afterAutospacing="1" w:line="240" w:lineRule="auto"/>
        <w:rPr>
          <w:rFonts w:ascii="Times New Roman" w:hAnsi="Times New Roman"/>
          <w:kern w:val="0"/>
          <w14:ligatures w14:val="none"/>
          <w:rPrChange w:id="2395" w:author="University Policy Office" w:date="2025-08-25T10:49:00Z" w16du:dateUtc="2025-08-25T16:49:00Z">
            <w:rPr/>
          </w:rPrChange>
        </w:rPr>
        <w:pPrChange w:id="2396" w:author="University Policy Office" w:date="2025-08-25T10:49:00Z" w16du:dateUtc="2025-08-25T16:49:00Z">
          <w:pPr>
            <w:pStyle w:val="Heading2"/>
          </w:pPr>
        </w:pPrChange>
      </w:pPr>
      <w:r w:rsidRPr="00B34E6E">
        <w:rPr>
          <w:rFonts w:ascii="Times New Roman" w:hAnsi="Times New Roman"/>
          <w:b/>
          <w:kern w:val="0"/>
          <w14:ligatures w14:val="none"/>
          <w:rPrChange w:id="2397" w:author="University Policy Office" w:date="2025-08-25T10:49:00Z" w16du:dateUtc="2025-08-25T16:49:00Z">
            <w:rPr>
              <w:color w:val="2A2A2A"/>
              <w:w w:val="85"/>
            </w:rPr>
          </w:rPrChange>
        </w:rPr>
        <w:t>LSC</w:t>
      </w:r>
      <w:r w:rsidRPr="00B34E6E">
        <w:rPr>
          <w:rFonts w:ascii="Times New Roman" w:hAnsi="Times New Roman"/>
          <w:b/>
          <w:kern w:val="0"/>
          <w14:ligatures w14:val="none"/>
          <w:rPrChange w:id="2398" w:author="University Policy Office" w:date="2025-08-25T10:49:00Z" w16du:dateUtc="2025-08-25T16:49:00Z">
            <w:rPr>
              <w:color w:val="2A2A2A"/>
              <w:spacing w:val="2"/>
            </w:rPr>
          </w:rPrChange>
        </w:rPr>
        <w:t xml:space="preserve"> </w:t>
      </w:r>
      <w:del w:id="2399" w:author="University Policy Office" w:date="2025-08-25T10:49:00Z" w16du:dateUtc="2025-08-25T16:49:00Z">
        <w:r w:rsidR="00000000">
          <w:rPr>
            <w:color w:val="2A2A2A"/>
            <w:w w:val="85"/>
          </w:rPr>
          <w:delText>Flea</w:delText>
        </w:r>
        <w:r w:rsidR="00000000">
          <w:rPr>
            <w:color w:val="2A2A2A"/>
            <w:spacing w:val="2"/>
          </w:rPr>
          <w:delText xml:space="preserve"> </w:delText>
        </w:r>
      </w:del>
      <w:r w:rsidRPr="00B34E6E">
        <w:rPr>
          <w:rFonts w:ascii="Times New Roman" w:hAnsi="Times New Roman"/>
          <w:b/>
          <w:kern w:val="0"/>
          <w14:ligatures w14:val="none"/>
          <w:rPrChange w:id="2400" w:author="University Policy Office" w:date="2025-08-25T10:49:00Z" w16du:dateUtc="2025-08-25T16:49:00Z">
            <w:rPr>
              <w:color w:val="2A2A2A"/>
              <w:spacing w:val="-2"/>
              <w:w w:val="85"/>
            </w:rPr>
          </w:rPrChange>
        </w:rPr>
        <w:t>Market</w:t>
      </w:r>
      <w:ins w:id="2401" w:author="University Policy Office" w:date="2025-08-25T10:49:00Z" w16du:dateUtc="2025-08-25T16:49:00Z">
        <w:r w:rsidRPr="00B34E6E">
          <w:rPr>
            <w:rFonts w:ascii="Times New Roman" w:eastAsia="Times New Roman" w:hAnsi="Times New Roman" w:cs="Times New Roman"/>
            <w:kern w:val="0"/>
            <w14:ligatures w14:val="none"/>
          </w:rPr>
          <w:t> </w:t>
        </w:r>
      </w:ins>
    </w:p>
    <w:p w14:paraId="043F1A0D" w14:textId="77777777" w:rsidR="007B6D18" w:rsidRDefault="007B6D18">
      <w:pPr>
        <w:pStyle w:val="BodyText"/>
        <w:spacing w:before="168"/>
        <w:rPr>
          <w:del w:id="2402" w:author="University Policy Office" w:date="2025-08-25T10:49:00Z" w16du:dateUtc="2025-08-25T16:49:00Z"/>
          <w:b/>
        </w:rPr>
      </w:pPr>
    </w:p>
    <w:p w14:paraId="0DEFB781" w14:textId="73B3DAC3" w:rsidR="00B34E6E" w:rsidRPr="00B34E6E" w:rsidRDefault="00B34E6E" w:rsidP="00B34E6E">
      <w:pPr>
        <w:spacing w:before="100" w:beforeAutospacing="1" w:after="100" w:afterAutospacing="1" w:line="240" w:lineRule="auto"/>
        <w:rPr>
          <w:rFonts w:ascii="Times New Roman" w:hAnsi="Times New Roman"/>
          <w:kern w:val="0"/>
          <w14:ligatures w14:val="none"/>
          <w:rPrChange w:id="2403" w:author="University Policy Office" w:date="2025-08-25T10:49:00Z" w16du:dateUtc="2025-08-25T16:49:00Z">
            <w:rPr/>
          </w:rPrChange>
        </w:rPr>
        <w:pPrChange w:id="2404" w:author="University Policy Office" w:date="2025-08-25T10:49:00Z" w16du:dateUtc="2025-08-25T16:49:00Z">
          <w:pPr>
            <w:pStyle w:val="BodyText"/>
            <w:spacing w:line="312" w:lineRule="auto"/>
            <w:ind w:left="179" w:right="231"/>
          </w:pPr>
        </w:pPrChange>
      </w:pPr>
      <w:r w:rsidRPr="00B34E6E">
        <w:rPr>
          <w:rFonts w:ascii="Times New Roman" w:hAnsi="Times New Roman"/>
          <w:kern w:val="0"/>
          <w14:ligatures w14:val="none"/>
          <w:rPrChange w:id="2405"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2406"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07" w:author="University Policy Office" w:date="2025-08-25T10:49:00Z" w16du:dateUtc="2025-08-25T16:49:00Z">
            <w:rPr>
              <w:color w:val="2A2A2A"/>
              <w:spacing w:val="-2"/>
            </w:rPr>
          </w:rPrChange>
        </w:rPr>
        <w:t>LSC</w:t>
      </w:r>
      <w:del w:id="2408" w:author="University Policy Office" w:date="2025-08-25T10:49:00Z" w16du:dateUtc="2025-08-25T16:49:00Z">
        <w:r w:rsidR="00000000">
          <w:rPr>
            <w:color w:val="2A2A2A"/>
            <w:spacing w:val="-15"/>
          </w:rPr>
          <w:delText xml:space="preserve"> </w:delText>
        </w:r>
        <w:r w:rsidR="00000000">
          <w:rPr>
            <w:color w:val="2A2A2A"/>
            <w:spacing w:val="-2"/>
          </w:rPr>
          <w:delText>Flea</w:delText>
        </w:r>
      </w:del>
      <w:r w:rsidRPr="00B34E6E">
        <w:rPr>
          <w:rFonts w:ascii="Times New Roman" w:hAnsi="Times New Roman"/>
          <w:kern w:val="0"/>
          <w14:ligatures w14:val="none"/>
          <w:rPrChange w:id="240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10" w:author="University Policy Office" w:date="2025-08-25T10:49:00Z" w16du:dateUtc="2025-08-25T16:49:00Z">
            <w:rPr>
              <w:color w:val="2A2A2A"/>
              <w:spacing w:val="-2"/>
            </w:rPr>
          </w:rPrChange>
        </w:rPr>
        <w:t>Market</w:t>
      </w:r>
      <w:r w:rsidRPr="00B34E6E">
        <w:rPr>
          <w:rFonts w:ascii="Times New Roman" w:hAnsi="Times New Roman"/>
          <w:kern w:val="0"/>
          <w14:ligatures w14:val="none"/>
          <w:rPrChange w:id="241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12" w:author="University Policy Office" w:date="2025-08-25T10:49:00Z" w16du:dateUtc="2025-08-25T16:49:00Z">
            <w:rPr>
              <w:color w:val="2A2A2A"/>
              <w:spacing w:val="-2"/>
            </w:rPr>
          </w:rPrChange>
        </w:rPr>
        <w:t>is</w:t>
      </w:r>
      <w:r w:rsidRPr="00B34E6E">
        <w:rPr>
          <w:rFonts w:ascii="Times New Roman" w:hAnsi="Times New Roman"/>
          <w:kern w:val="0"/>
          <w14:ligatures w14:val="none"/>
          <w:rPrChange w:id="241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14" w:author="University Policy Office" w:date="2025-08-25T10:49:00Z" w16du:dateUtc="2025-08-25T16:49:00Z">
            <w:rPr>
              <w:color w:val="2A2A2A"/>
              <w:spacing w:val="-2"/>
            </w:rPr>
          </w:rPrChange>
        </w:rPr>
        <w:t>available</w:t>
      </w:r>
      <w:r w:rsidRPr="00B34E6E">
        <w:rPr>
          <w:rFonts w:ascii="Times New Roman" w:hAnsi="Times New Roman"/>
          <w:kern w:val="0"/>
          <w14:ligatures w14:val="none"/>
          <w:rPrChange w:id="241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16" w:author="University Policy Office" w:date="2025-08-25T10:49:00Z" w16du:dateUtc="2025-08-25T16:49:00Z">
            <w:rPr>
              <w:color w:val="2A2A2A"/>
              <w:spacing w:val="-2"/>
            </w:rPr>
          </w:rPrChange>
        </w:rPr>
        <w:t>for</w:t>
      </w:r>
      <w:r w:rsidRPr="00B34E6E">
        <w:rPr>
          <w:rFonts w:ascii="Times New Roman" w:hAnsi="Times New Roman"/>
          <w:kern w:val="0"/>
          <w14:ligatures w14:val="none"/>
          <w:rPrChange w:id="241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18" w:author="University Policy Office" w:date="2025-08-25T10:49:00Z" w16du:dateUtc="2025-08-25T16:49:00Z">
            <w:rPr>
              <w:color w:val="2A2A2A"/>
              <w:spacing w:val="-2"/>
            </w:rPr>
          </w:rPrChange>
        </w:rPr>
        <w:t>pre-approved</w:t>
      </w:r>
      <w:r w:rsidRPr="00B34E6E">
        <w:rPr>
          <w:rFonts w:ascii="Times New Roman" w:hAnsi="Times New Roman"/>
          <w:kern w:val="0"/>
          <w14:ligatures w14:val="none"/>
          <w:rPrChange w:id="241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20" w:author="University Policy Office" w:date="2025-08-25T10:49:00Z" w16du:dateUtc="2025-08-25T16:49:00Z">
            <w:rPr>
              <w:color w:val="2A2A2A"/>
              <w:spacing w:val="-2"/>
            </w:rPr>
          </w:rPrChange>
        </w:rPr>
        <w:t>commercial</w:t>
      </w:r>
      <w:r w:rsidRPr="00B34E6E">
        <w:rPr>
          <w:rFonts w:ascii="Times New Roman" w:hAnsi="Times New Roman"/>
          <w:kern w:val="0"/>
          <w14:ligatures w14:val="none"/>
          <w:rPrChange w:id="242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22" w:author="University Policy Office" w:date="2025-08-25T10:49:00Z" w16du:dateUtc="2025-08-25T16:49:00Z">
            <w:rPr>
              <w:color w:val="2A2A2A"/>
              <w:spacing w:val="-2"/>
            </w:rPr>
          </w:rPrChange>
        </w:rPr>
        <w:t>activities</w:t>
      </w:r>
      <w:r w:rsidRPr="00B34E6E">
        <w:rPr>
          <w:rFonts w:ascii="Times New Roman" w:hAnsi="Times New Roman"/>
          <w:kern w:val="0"/>
          <w14:ligatures w14:val="none"/>
          <w:rPrChange w:id="242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24" w:author="University Policy Office" w:date="2025-08-25T10:49:00Z" w16du:dateUtc="2025-08-25T16:49:00Z">
            <w:rPr>
              <w:color w:val="2A2A2A"/>
              <w:spacing w:val="-2"/>
            </w:rPr>
          </w:rPrChange>
        </w:rPr>
        <w:t>in</w:t>
      </w:r>
      <w:r w:rsidRPr="00B34E6E">
        <w:rPr>
          <w:rFonts w:ascii="Times New Roman" w:hAnsi="Times New Roman"/>
          <w:kern w:val="0"/>
          <w14:ligatures w14:val="none"/>
          <w:rPrChange w:id="242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426" w:author="University Policy Office" w:date="2025-08-25T10:49:00Z" w16du:dateUtc="2025-08-25T16:49:00Z">
            <w:rPr>
              <w:color w:val="2A2A2A"/>
              <w:spacing w:val="-2"/>
            </w:rPr>
          </w:rPrChange>
        </w:rPr>
        <w:t xml:space="preserve">accordance </w:t>
      </w:r>
      <w:r w:rsidRPr="00B34E6E">
        <w:rPr>
          <w:rFonts w:ascii="Times New Roman" w:hAnsi="Times New Roman"/>
          <w:kern w:val="0"/>
          <w14:ligatures w14:val="none"/>
          <w:rPrChange w:id="2427" w:author="University Policy Office" w:date="2025-08-25T10:49:00Z" w16du:dateUtc="2025-08-25T16:49:00Z">
            <w:rPr>
              <w:color w:val="2A2A2A"/>
            </w:rPr>
          </w:rPrChange>
        </w:rPr>
        <w:t>with</w:t>
      </w:r>
      <w:r w:rsidRPr="00B34E6E">
        <w:rPr>
          <w:rFonts w:ascii="Times New Roman" w:hAnsi="Times New Roman"/>
          <w:kern w:val="0"/>
          <w14:ligatures w14:val="none"/>
          <w:rPrChange w:id="2428"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2429" w:author="University Policy Office" w:date="2025-08-25T10:49:00Z" w16du:dateUtc="2025-08-25T16:49:00Z">
            <w:rPr>
              <w:color w:val="2A2A2A"/>
            </w:rPr>
          </w:rPrChange>
        </w:rPr>
        <w:t>the</w:t>
      </w:r>
      <w:del w:id="2430" w:author="University Policy Office" w:date="2025-08-25T10:49:00Z" w16du:dateUtc="2025-08-25T16:49:00Z">
        <w:r w:rsidR="00000000">
          <w:rPr>
            <w:color w:val="2A2A2A"/>
            <w:spacing w:val="-5"/>
          </w:rPr>
          <w:delText xml:space="preserve"> </w:delText>
        </w:r>
        <w:r w:rsidR="00000000">
          <w:fldChar w:fldCharType="begin"/>
        </w:r>
        <w:r w:rsidR="00000000">
          <w:delInstrText>HYPERLINK "http://lsc.colostate.edu/campus-activities/flea-market/" \h</w:delInstrText>
        </w:r>
        <w:r w:rsidR="00000000">
          <w:fldChar w:fldCharType="separate"/>
        </w:r>
        <w:r w:rsidR="00000000">
          <w:rPr>
            <w:color w:val="17590A"/>
          </w:rPr>
          <w:delText>Flea</w:delText>
        </w:r>
        <w:r w:rsidR="00000000">
          <w:rPr>
            <w:color w:val="17590A"/>
            <w:spacing w:val="-5"/>
          </w:rPr>
          <w:delText xml:space="preserve"> </w:delText>
        </w:r>
        <w:r w:rsidR="00000000">
          <w:rPr>
            <w:color w:val="17590A"/>
          </w:rPr>
          <w:delText>Market</w:delText>
        </w:r>
        <w:r w:rsidR="00000000">
          <w:rPr>
            <w:color w:val="17590A"/>
            <w:spacing w:val="-5"/>
          </w:rPr>
          <w:delText xml:space="preserve"> </w:delText>
        </w:r>
        <w:r w:rsidR="00000000">
          <w:rPr>
            <w:color w:val="17590A"/>
          </w:rPr>
          <w:delText>Policies</w:delText>
        </w:r>
        <w:r w:rsidR="00000000">
          <w:fldChar w:fldCharType="end"/>
        </w:r>
        <w:r w:rsidR="00000000">
          <w:rPr>
            <w:color w:val="2A2A2A"/>
          </w:rPr>
          <w:delText>.</w:delText>
        </w:r>
        <w:r w:rsidR="00000000">
          <w:rPr>
            <w:color w:val="2A2A2A"/>
            <w:spacing w:val="-5"/>
          </w:rPr>
          <w:delText xml:space="preserve"> </w:delText>
        </w:r>
        <w:r w:rsidR="00000000">
          <w:rPr>
            <w:color w:val="2A2A2A"/>
          </w:rPr>
          <w:delText>All</w:delText>
        </w:r>
        <w:r w:rsidR="00000000">
          <w:rPr>
            <w:color w:val="2A2A2A"/>
            <w:spacing w:val="-5"/>
          </w:rPr>
          <w:delText xml:space="preserve"> </w:delText>
        </w:r>
        <w:r w:rsidR="00000000">
          <w:rPr>
            <w:color w:val="2A2A2A"/>
          </w:rPr>
          <w:delText>commercial</w:delText>
        </w:r>
        <w:r w:rsidR="00000000">
          <w:rPr>
            <w:color w:val="2A2A2A"/>
            <w:spacing w:val="-5"/>
          </w:rPr>
          <w:delText xml:space="preserve"> </w:delText>
        </w:r>
        <w:r w:rsidR="00000000">
          <w:rPr>
            <w:color w:val="2A2A2A"/>
          </w:rPr>
          <w:delText>solicitations,</w:delText>
        </w:r>
        <w:r w:rsidR="00000000">
          <w:rPr>
            <w:color w:val="2A2A2A"/>
            <w:spacing w:val="-5"/>
          </w:rPr>
          <w:delText xml:space="preserve"> </w:delText>
        </w:r>
        <w:r w:rsidR="00000000">
          <w:rPr>
            <w:color w:val="2A2A2A"/>
          </w:rPr>
          <w:delText>presentations,</w:delText>
        </w:r>
        <w:r w:rsidR="00000000">
          <w:rPr>
            <w:color w:val="2A2A2A"/>
            <w:spacing w:val="-5"/>
          </w:rPr>
          <w:delText xml:space="preserve"> </w:delText>
        </w:r>
        <w:r w:rsidR="00000000">
          <w:rPr>
            <w:color w:val="2A2A2A"/>
          </w:rPr>
          <w:delText>signage, displays,</w:delText>
        </w:r>
        <w:r w:rsidR="00000000">
          <w:rPr>
            <w:color w:val="2A2A2A"/>
            <w:spacing w:val="-3"/>
          </w:rPr>
          <w:delText xml:space="preserve"> </w:delText>
        </w:r>
        <w:r w:rsidR="00000000">
          <w:rPr>
            <w:color w:val="2A2A2A"/>
          </w:rPr>
          <w:delText>distribution</w:delText>
        </w:r>
        <w:r w:rsidR="00000000">
          <w:rPr>
            <w:color w:val="2A2A2A"/>
            <w:spacing w:val="-3"/>
          </w:rPr>
          <w:delText xml:space="preserve"> </w:delText>
        </w:r>
        <w:r w:rsidR="00000000">
          <w:rPr>
            <w:color w:val="2A2A2A"/>
          </w:rPr>
          <w:delText>of</w:delText>
        </w:r>
        <w:r w:rsidR="00000000">
          <w:rPr>
            <w:color w:val="2A2A2A"/>
            <w:spacing w:val="-3"/>
          </w:rPr>
          <w:delText xml:space="preserve"> </w:delText>
        </w:r>
        <w:r w:rsidR="00000000">
          <w:rPr>
            <w:color w:val="2A2A2A"/>
          </w:rPr>
          <w:delText>literature,</w:delText>
        </w:r>
        <w:r w:rsidR="00000000">
          <w:rPr>
            <w:color w:val="2A2A2A"/>
            <w:spacing w:val="-3"/>
          </w:rPr>
          <w:delText xml:space="preserve"> </w:delText>
        </w:r>
        <w:r w:rsidR="00000000">
          <w:rPr>
            <w:color w:val="2A2A2A"/>
          </w:rPr>
          <w:delText>and</w:delText>
        </w:r>
        <w:r w:rsidR="00000000">
          <w:rPr>
            <w:color w:val="2A2A2A"/>
            <w:spacing w:val="-3"/>
          </w:rPr>
          <w:delText xml:space="preserve"> </w:delText>
        </w:r>
        <w:r w:rsidR="00000000">
          <w:rPr>
            <w:color w:val="2A2A2A"/>
          </w:rPr>
          <w:delText>events</w:delText>
        </w:r>
        <w:r w:rsidR="00000000">
          <w:rPr>
            <w:color w:val="2A2A2A"/>
            <w:spacing w:val="-3"/>
          </w:rPr>
          <w:delText xml:space="preserve"> </w:delText>
        </w:r>
        <w:r w:rsidR="00000000">
          <w:rPr>
            <w:color w:val="2A2A2A"/>
          </w:rPr>
          <w:delText>are</w:delText>
        </w:r>
        <w:r w:rsidR="00000000">
          <w:rPr>
            <w:color w:val="2A2A2A"/>
            <w:spacing w:val="-3"/>
          </w:rPr>
          <w:delText xml:space="preserve"> </w:delText>
        </w:r>
        <w:r w:rsidR="00000000">
          <w:rPr>
            <w:color w:val="2A2A2A"/>
          </w:rPr>
          <w:delText>prohibited</w:delText>
        </w:r>
        <w:r w:rsidR="00000000">
          <w:rPr>
            <w:color w:val="2A2A2A"/>
            <w:spacing w:val="-3"/>
          </w:rPr>
          <w:delText xml:space="preserve"> </w:delText>
        </w:r>
        <w:r w:rsidR="00000000">
          <w:rPr>
            <w:color w:val="2A2A2A"/>
          </w:rPr>
          <w:delText>unless</w:delText>
        </w:r>
        <w:r w:rsidR="00000000">
          <w:rPr>
            <w:color w:val="2A2A2A"/>
            <w:spacing w:val="-3"/>
          </w:rPr>
          <w:delText xml:space="preserve"> </w:delText>
        </w:r>
        <w:r w:rsidR="00000000">
          <w:rPr>
            <w:color w:val="2A2A2A"/>
          </w:rPr>
          <w:delText>sponsored</w:delText>
        </w:r>
        <w:r w:rsidR="00000000">
          <w:rPr>
            <w:color w:val="2A2A2A"/>
            <w:spacing w:val="-3"/>
          </w:rPr>
          <w:delText xml:space="preserve"> </w:delText>
        </w:r>
        <w:r w:rsidR="00000000">
          <w:rPr>
            <w:color w:val="2A2A2A"/>
          </w:rPr>
          <w:delText>by</w:delText>
        </w:r>
        <w:r w:rsidR="00000000">
          <w:rPr>
            <w:color w:val="2A2A2A"/>
            <w:spacing w:val="-3"/>
          </w:rPr>
          <w:delText xml:space="preserve"> </w:delText>
        </w:r>
        <w:r w:rsidR="00000000">
          <w:rPr>
            <w:color w:val="2A2A2A"/>
          </w:rPr>
          <w:delText>a registered</w:delText>
        </w:r>
        <w:r w:rsidR="00000000">
          <w:rPr>
            <w:color w:val="2A2A2A"/>
            <w:spacing w:val="-3"/>
          </w:rPr>
          <w:delText xml:space="preserve"> </w:delText>
        </w:r>
        <w:r w:rsidR="00000000">
          <w:rPr>
            <w:color w:val="2A2A2A"/>
          </w:rPr>
          <w:delText>student</w:delText>
        </w:r>
        <w:r w:rsidR="00000000">
          <w:rPr>
            <w:color w:val="2A2A2A"/>
            <w:spacing w:val="-3"/>
          </w:rPr>
          <w:delText xml:space="preserve"> </w:delText>
        </w:r>
        <w:r w:rsidR="00000000">
          <w:rPr>
            <w:color w:val="2A2A2A"/>
          </w:rPr>
          <w:delText>organization</w:delText>
        </w:r>
        <w:r w:rsidR="00000000">
          <w:rPr>
            <w:color w:val="2A2A2A"/>
            <w:spacing w:val="-3"/>
          </w:rPr>
          <w:delText xml:space="preserve"> </w:delText>
        </w:r>
        <w:r w:rsidR="00000000">
          <w:rPr>
            <w:color w:val="2A2A2A"/>
          </w:rPr>
          <w:delText>or</w:delText>
        </w:r>
        <w:r w:rsidR="00000000">
          <w:rPr>
            <w:color w:val="2A2A2A"/>
            <w:spacing w:val="-3"/>
          </w:rPr>
          <w:delText xml:space="preserve"> </w:delText>
        </w:r>
        <w:r w:rsidR="00000000">
          <w:rPr>
            <w:color w:val="2A2A2A"/>
          </w:rPr>
          <w:delText>other</w:delText>
        </w:r>
        <w:r w:rsidR="00000000">
          <w:rPr>
            <w:color w:val="2A2A2A"/>
            <w:spacing w:val="-3"/>
          </w:rPr>
          <w:delText xml:space="preserve"> </w:delText>
        </w:r>
        <w:r w:rsidR="00000000">
          <w:rPr>
            <w:color w:val="2A2A2A"/>
          </w:rPr>
          <w:delText>campus</w:delText>
        </w:r>
        <w:r w:rsidR="00000000">
          <w:rPr>
            <w:color w:val="2A2A2A"/>
            <w:spacing w:val="-3"/>
          </w:rPr>
          <w:delText xml:space="preserve"> </w:delText>
        </w:r>
        <w:r w:rsidR="00000000">
          <w:rPr>
            <w:color w:val="2A2A2A"/>
          </w:rPr>
          <w:delText>academic</w:delText>
        </w:r>
        <w:r w:rsidR="00000000">
          <w:rPr>
            <w:color w:val="2A2A2A"/>
            <w:spacing w:val="-3"/>
          </w:rPr>
          <w:delText xml:space="preserve"> </w:delText>
        </w:r>
        <w:r w:rsidR="00000000">
          <w:rPr>
            <w:color w:val="2A2A2A"/>
          </w:rPr>
          <w:delText>or</w:delText>
        </w:r>
        <w:r w:rsidR="00000000">
          <w:rPr>
            <w:color w:val="2A2A2A"/>
            <w:spacing w:val="-3"/>
          </w:rPr>
          <w:delText xml:space="preserve"> </w:delText>
        </w:r>
        <w:r w:rsidR="00000000">
          <w:rPr>
            <w:color w:val="2A2A2A"/>
          </w:rPr>
          <w:delText>administrative</w:delText>
        </w:r>
        <w:r w:rsidR="00000000">
          <w:rPr>
            <w:color w:val="2A2A2A"/>
            <w:spacing w:val="-3"/>
          </w:rPr>
          <w:delText xml:space="preserve"> </w:delText>
        </w:r>
        <w:r w:rsidR="00000000">
          <w:rPr>
            <w:color w:val="2A2A2A"/>
          </w:rPr>
          <w:delText>unit</w:delText>
        </w:r>
        <w:r w:rsidR="00000000">
          <w:rPr>
            <w:color w:val="2A2A2A"/>
            <w:spacing w:val="-3"/>
          </w:rPr>
          <w:delText xml:space="preserve"> </w:delText>
        </w:r>
        <w:r w:rsidR="00000000">
          <w:rPr>
            <w:color w:val="2A2A2A"/>
          </w:rPr>
          <w:delText>and pre-approved by the Campus Activities Director, or designated coordinator</w:delText>
        </w:r>
      </w:del>
      <w:ins w:id="2431" w:author="University Policy Office" w:date="2025-08-25T10:49:00Z" w16du:dateUtc="2025-08-25T16:49:00Z">
        <w:r w:rsidRPr="00B34E6E">
          <w:rPr>
            <w:rFonts w:ascii="Times New Roman" w:eastAsia="Times New Roman" w:hAnsi="Times New Roman" w:cs="Times New Roman"/>
            <w:kern w:val="0"/>
            <w14:ligatures w14:val="none"/>
          </w:rPr>
          <w:t> LSC Market policies</w:t>
        </w:r>
      </w:ins>
      <w:r w:rsidRPr="00B34E6E">
        <w:rPr>
          <w:rFonts w:ascii="Times New Roman" w:hAnsi="Times New Roman"/>
          <w:kern w:val="0"/>
          <w14:ligatures w14:val="none"/>
          <w:rPrChange w:id="2432" w:author="University Policy Office" w:date="2025-08-25T10:49:00Z" w16du:dateUtc="2025-08-25T16:49:00Z">
            <w:rPr>
              <w:color w:val="2A2A2A"/>
            </w:rPr>
          </w:rPrChange>
        </w:rPr>
        <w:t>.</w:t>
      </w:r>
    </w:p>
    <w:p w14:paraId="55DC5490" w14:textId="77777777" w:rsidR="007B6D18" w:rsidRDefault="00000000">
      <w:pPr>
        <w:pStyle w:val="BodyText"/>
        <w:spacing w:before="6" w:line="312" w:lineRule="auto"/>
        <w:ind w:left="179" w:right="514"/>
        <w:rPr>
          <w:del w:id="2433" w:author="University Policy Office" w:date="2025-08-25T10:49:00Z" w16du:dateUtc="2025-08-25T16:49:00Z"/>
        </w:rPr>
      </w:pPr>
      <w:del w:id="2434" w:author="University Policy Office" w:date="2025-08-25T10:49:00Z" w16du:dateUtc="2025-08-25T16:49:00Z">
        <w:r>
          <w:rPr>
            <w:color w:val="2A2A2A"/>
          </w:rPr>
          <w:delText>Organizations</w:delText>
        </w:r>
        <w:r>
          <w:rPr>
            <w:color w:val="2A2A2A"/>
            <w:spacing w:val="-21"/>
          </w:rPr>
          <w:delText xml:space="preserve"> </w:delText>
        </w:r>
        <w:r>
          <w:rPr>
            <w:color w:val="2A2A2A"/>
          </w:rPr>
          <w:delText>may</w:delText>
        </w:r>
        <w:r>
          <w:rPr>
            <w:color w:val="2A2A2A"/>
            <w:spacing w:val="-21"/>
          </w:rPr>
          <w:delText xml:space="preserve"> </w:delText>
        </w:r>
        <w:r>
          <w:rPr>
            <w:color w:val="2A2A2A"/>
          </w:rPr>
          <w:delText>also</w:delText>
        </w:r>
        <w:r>
          <w:rPr>
            <w:color w:val="2A2A2A"/>
            <w:spacing w:val="-21"/>
          </w:rPr>
          <w:delText xml:space="preserve"> </w:delText>
        </w:r>
        <w:r>
          <w:rPr>
            <w:color w:val="2A2A2A"/>
          </w:rPr>
          <w:delText>be</w:delText>
        </w:r>
        <w:r>
          <w:rPr>
            <w:color w:val="2A2A2A"/>
            <w:spacing w:val="-21"/>
          </w:rPr>
          <w:delText xml:space="preserve"> </w:delText>
        </w:r>
        <w:r>
          <w:rPr>
            <w:color w:val="2A2A2A"/>
          </w:rPr>
          <w:delText>requested</w:delText>
        </w:r>
        <w:r>
          <w:rPr>
            <w:color w:val="2A2A2A"/>
            <w:spacing w:val="-21"/>
          </w:rPr>
          <w:delText xml:space="preserve"> </w:delText>
        </w:r>
        <w:r>
          <w:rPr>
            <w:color w:val="2A2A2A"/>
          </w:rPr>
          <w:delText>to</w:delText>
        </w:r>
        <w:r>
          <w:rPr>
            <w:color w:val="2A2A2A"/>
            <w:spacing w:val="-21"/>
          </w:rPr>
          <w:delText xml:space="preserve"> </w:delText>
        </w:r>
        <w:r>
          <w:rPr>
            <w:color w:val="2A2A2A"/>
          </w:rPr>
          <w:delText>seek</w:delText>
        </w:r>
        <w:r>
          <w:rPr>
            <w:color w:val="2A2A2A"/>
            <w:spacing w:val="-21"/>
          </w:rPr>
          <w:delText xml:space="preserve"> </w:delText>
        </w:r>
        <w:r>
          <w:rPr>
            <w:color w:val="2A2A2A"/>
          </w:rPr>
          <w:delText>the</w:delText>
        </w:r>
        <w:r>
          <w:rPr>
            <w:color w:val="2A2A2A"/>
            <w:spacing w:val="-21"/>
          </w:rPr>
          <w:delText xml:space="preserve"> </w:delText>
        </w:r>
        <w:r>
          <w:rPr>
            <w:color w:val="2A2A2A"/>
          </w:rPr>
          <w:delText>express</w:delText>
        </w:r>
        <w:r>
          <w:rPr>
            <w:color w:val="2A2A2A"/>
            <w:spacing w:val="-21"/>
          </w:rPr>
          <w:delText xml:space="preserve"> </w:delText>
        </w:r>
        <w:r>
          <w:rPr>
            <w:color w:val="2A2A2A"/>
          </w:rPr>
          <w:delText>approval</w:delText>
        </w:r>
        <w:r>
          <w:rPr>
            <w:color w:val="2A2A2A"/>
            <w:spacing w:val="-21"/>
          </w:rPr>
          <w:delText xml:space="preserve"> </w:delText>
        </w:r>
        <w:r>
          <w:rPr>
            <w:color w:val="2A2A2A"/>
          </w:rPr>
          <w:delText>of</w:delText>
        </w:r>
        <w:r>
          <w:rPr>
            <w:color w:val="2A2A2A"/>
            <w:spacing w:val="-21"/>
          </w:rPr>
          <w:delText xml:space="preserve"> </w:delText>
        </w:r>
        <w:r>
          <w:rPr>
            <w:color w:val="2A2A2A"/>
          </w:rPr>
          <w:delText>the</w:delText>
        </w:r>
        <w:r>
          <w:rPr>
            <w:color w:val="2A2A2A"/>
            <w:spacing w:val="-21"/>
          </w:rPr>
          <w:delText xml:space="preserve"> </w:delText>
        </w:r>
        <w:r>
          <w:rPr>
            <w:color w:val="2A2A2A"/>
          </w:rPr>
          <w:delText>University Special</w:delText>
        </w:r>
        <w:r>
          <w:rPr>
            <w:color w:val="2A2A2A"/>
            <w:spacing w:val="-17"/>
          </w:rPr>
          <w:delText xml:space="preserve"> </w:delText>
        </w:r>
        <w:r>
          <w:rPr>
            <w:color w:val="2A2A2A"/>
          </w:rPr>
          <w:delText>Events</w:delText>
        </w:r>
        <w:r>
          <w:rPr>
            <w:color w:val="2A2A2A"/>
            <w:spacing w:val="-17"/>
          </w:rPr>
          <w:delText xml:space="preserve"> </w:delText>
        </w:r>
        <w:r>
          <w:rPr>
            <w:color w:val="2A2A2A"/>
          </w:rPr>
          <w:delText>Advisory</w:delText>
        </w:r>
        <w:r>
          <w:rPr>
            <w:color w:val="2A2A2A"/>
            <w:spacing w:val="-17"/>
          </w:rPr>
          <w:delText xml:space="preserve"> </w:delText>
        </w:r>
        <w:r>
          <w:rPr>
            <w:color w:val="2A2A2A"/>
          </w:rPr>
          <w:delText>Group</w:delText>
        </w:r>
        <w:r>
          <w:rPr>
            <w:color w:val="2A2A2A"/>
            <w:spacing w:val="-17"/>
          </w:rPr>
          <w:delText xml:space="preserve"> </w:delText>
        </w:r>
        <w:r>
          <w:rPr>
            <w:color w:val="2A2A2A"/>
          </w:rPr>
          <w:delText>(USEAG).</w:delText>
        </w:r>
      </w:del>
    </w:p>
    <w:p w14:paraId="00A4FD8B" w14:textId="77777777" w:rsidR="007B6D18" w:rsidRDefault="007B6D18">
      <w:pPr>
        <w:pStyle w:val="BodyText"/>
        <w:spacing w:before="86"/>
        <w:rPr>
          <w:del w:id="2435" w:author="University Policy Office" w:date="2025-08-25T10:49:00Z" w16du:dateUtc="2025-08-25T16:49:00Z"/>
        </w:rPr>
      </w:pPr>
    </w:p>
    <w:p w14:paraId="405F903B"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2436" w:author="University Policy Office" w:date="2025-08-25T10:49:00Z" w16du:dateUtc="2025-08-25T16:49:00Z">
            <w:rPr/>
          </w:rPrChange>
        </w:rPr>
        <w:pPrChange w:id="2437" w:author="University Policy Office" w:date="2025-08-25T10:49:00Z" w16du:dateUtc="2025-08-25T16:49:00Z">
          <w:pPr>
            <w:pStyle w:val="Heading2"/>
          </w:pPr>
        </w:pPrChange>
      </w:pPr>
      <w:r w:rsidRPr="00B34E6E">
        <w:rPr>
          <w:rFonts w:ascii="Times New Roman" w:hAnsi="Times New Roman"/>
          <w:b/>
          <w:kern w:val="0"/>
          <w14:ligatures w14:val="none"/>
          <w:rPrChange w:id="2438" w:author="University Policy Office" w:date="2025-08-25T10:49:00Z" w16du:dateUtc="2025-08-25T16:49:00Z">
            <w:rPr>
              <w:color w:val="2A2A2A"/>
              <w:spacing w:val="-6"/>
            </w:rPr>
          </w:rPrChange>
        </w:rPr>
        <w:t>Other</w:t>
      </w:r>
      <w:r w:rsidRPr="00B34E6E">
        <w:rPr>
          <w:rFonts w:ascii="Times New Roman" w:hAnsi="Times New Roman"/>
          <w:b/>
          <w:kern w:val="0"/>
          <w14:ligatures w14:val="none"/>
          <w:rPrChange w:id="2439" w:author="University Policy Office" w:date="2025-08-25T10:49:00Z" w16du:dateUtc="2025-08-25T16:49:00Z">
            <w:rPr>
              <w:color w:val="2A2A2A"/>
              <w:spacing w:val="-14"/>
            </w:rPr>
          </w:rPrChange>
        </w:rPr>
        <w:t xml:space="preserve"> </w:t>
      </w:r>
      <w:r w:rsidRPr="00B34E6E">
        <w:rPr>
          <w:rFonts w:ascii="Times New Roman" w:hAnsi="Times New Roman"/>
          <w:b/>
          <w:kern w:val="0"/>
          <w14:ligatures w14:val="none"/>
          <w:rPrChange w:id="2440" w:author="University Policy Office" w:date="2025-08-25T10:49:00Z" w16du:dateUtc="2025-08-25T16:49:00Z">
            <w:rPr>
              <w:color w:val="2A2A2A"/>
              <w:spacing w:val="-6"/>
            </w:rPr>
          </w:rPrChange>
        </w:rPr>
        <w:t>Public</w:t>
      </w:r>
      <w:r w:rsidRPr="00B34E6E">
        <w:rPr>
          <w:rFonts w:ascii="Times New Roman" w:hAnsi="Times New Roman"/>
          <w:b/>
          <w:kern w:val="0"/>
          <w14:ligatures w14:val="none"/>
          <w:rPrChange w:id="2441" w:author="University Policy Office" w:date="2025-08-25T10:49:00Z" w16du:dateUtc="2025-08-25T16:49:00Z">
            <w:rPr>
              <w:color w:val="2A2A2A"/>
              <w:spacing w:val="-14"/>
            </w:rPr>
          </w:rPrChange>
        </w:rPr>
        <w:t xml:space="preserve"> </w:t>
      </w:r>
      <w:r w:rsidRPr="00B34E6E">
        <w:rPr>
          <w:rFonts w:ascii="Times New Roman" w:hAnsi="Times New Roman"/>
          <w:b/>
          <w:kern w:val="0"/>
          <w14:ligatures w14:val="none"/>
          <w:rPrChange w:id="2442" w:author="University Policy Office" w:date="2025-08-25T10:49:00Z" w16du:dateUtc="2025-08-25T16:49:00Z">
            <w:rPr>
              <w:color w:val="2A2A2A"/>
              <w:spacing w:val="-6"/>
            </w:rPr>
          </w:rPrChange>
        </w:rPr>
        <w:t>Areas</w:t>
      </w:r>
      <w:ins w:id="2443" w:author="University Policy Office" w:date="2025-08-25T10:49:00Z" w16du:dateUtc="2025-08-25T16:49:00Z">
        <w:r w:rsidRPr="00B34E6E">
          <w:rPr>
            <w:rFonts w:ascii="Times New Roman" w:eastAsia="Times New Roman" w:hAnsi="Times New Roman" w:cs="Times New Roman"/>
            <w:kern w:val="0"/>
            <w14:ligatures w14:val="none"/>
          </w:rPr>
          <w:t> </w:t>
        </w:r>
      </w:ins>
    </w:p>
    <w:p w14:paraId="21273C4B" w14:textId="77777777" w:rsidR="007B6D18" w:rsidRDefault="007B6D18">
      <w:pPr>
        <w:pStyle w:val="BodyText"/>
        <w:spacing w:before="168"/>
        <w:rPr>
          <w:del w:id="2444" w:author="University Policy Office" w:date="2025-08-25T10:49:00Z" w16du:dateUtc="2025-08-25T16:49:00Z"/>
          <w:b/>
        </w:rPr>
      </w:pPr>
    </w:p>
    <w:p w14:paraId="2649427E" w14:textId="77777777" w:rsidR="007B6D18" w:rsidRDefault="00B34E6E">
      <w:pPr>
        <w:pStyle w:val="BodyText"/>
        <w:spacing w:line="312" w:lineRule="auto"/>
        <w:ind w:left="179"/>
        <w:rPr>
          <w:del w:id="2445" w:author="University Policy Office" w:date="2025-08-25T10:49:00Z" w16du:dateUtc="2025-08-25T16:49:00Z"/>
        </w:rPr>
      </w:pPr>
      <w:r w:rsidRPr="00B34E6E">
        <w:rPr>
          <w:rFonts w:ascii="Times New Roman" w:hAnsi="Times New Roman"/>
          <w:rPrChange w:id="2446" w:author="University Policy Office" w:date="2025-08-25T10:49:00Z" w16du:dateUtc="2025-08-25T16:49:00Z">
            <w:rPr>
              <w:color w:val="2A2A2A"/>
            </w:rPr>
          </w:rPrChange>
        </w:rPr>
        <w:t>While</w:t>
      </w:r>
      <w:r w:rsidRPr="00B34E6E">
        <w:rPr>
          <w:rFonts w:ascii="Times New Roman" w:hAnsi="Times New Roman"/>
          <w:rPrChange w:id="2447" w:author="University Policy Office" w:date="2025-08-25T10:49:00Z" w16du:dateUtc="2025-08-25T16:49:00Z">
            <w:rPr>
              <w:color w:val="2A2A2A"/>
              <w:spacing w:val="-3"/>
            </w:rPr>
          </w:rPrChange>
        </w:rPr>
        <w:t xml:space="preserve"> </w:t>
      </w:r>
      <w:r w:rsidRPr="00B34E6E">
        <w:rPr>
          <w:rFonts w:ascii="Times New Roman" w:hAnsi="Times New Roman"/>
          <w:rPrChange w:id="2448" w:author="University Policy Office" w:date="2025-08-25T10:49:00Z" w16du:dateUtc="2025-08-25T16:49:00Z">
            <w:rPr>
              <w:color w:val="2A2A2A"/>
            </w:rPr>
          </w:rPrChange>
        </w:rPr>
        <w:t>the</w:t>
      </w:r>
      <w:r w:rsidRPr="00B34E6E">
        <w:rPr>
          <w:rFonts w:ascii="Times New Roman" w:hAnsi="Times New Roman"/>
          <w:rPrChange w:id="2449" w:author="University Policy Office" w:date="2025-08-25T10:49:00Z" w16du:dateUtc="2025-08-25T16:49:00Z">
            <w:rPr>
              <w:color w:val="2A2A2A"/>
              <w:spacing w:val="-3"/>
            </w:rPr>
          </w:rPrChange>
        </w:rPr>
        <w:t xml:space="preserve"> </w:t>
      </w:r>
      <w:r w:rsidRPr="00B34E6E">
        <w:rPr>
          <w:rFonts w:ascii="Times New Roman" w:hAnsi="Times New Roman"/>
          <w:rPrChange w:id="2450" w:author="University Policy Office" w:date="2025-08-25T10:49:00Z" w16du:dateUtc="2025-08-25T16:49:00Z">
            <w:rPr>
              <w:color w:val="2A2A2A"/>
            </w:rPr>
          </w:rPrChange>
        </w:rPr>
        <w:t>University’s</w:t>
      </w:r>
      <w:r w:rsidRPr="00B34E6E">
        <w:rPr>
          <w:rFonts w:ascii="Times New Roman" w:hAnsi="Times New Roman"/>
          <w:rPrChange w:id="2451" w:author="University Policy Office" w:date="2025-08-25T10:49:00Z" w16du:dateUtc="2025-08-25T16:49:00Z">
            <w:rPr>
              <w:color w:val="2A2A2A"/>
              <w:spacing w:val="-3"/>
            </w:rPr>
          </w:rPrChange>
        </w:rPr>
        <w:t xml:space="preserve"> </w:t>
      </w:r>
      <w:r w:rsidRPr="00B34E6E">
        <w:rPr>
          <w:rFonts w:ascii="Times New Roman" w:hAnsi="Times New Roman"/>
          <w:rPrChange w:id="2452" w:author="University Policy Office" w:date="2025-08-25T10:49:00Z" w16du:dateUtc="2025-08-25T16:49:00Z">
            <w:rPr>
              <w:color w:val="2A2A2A"/>
            </w:rPr>
          </w:rPrChange>
        </w:rPr>
        <w:t>public</w:t>
      </w:r>
      <w:r w:rsidRPr="00B34E6E">
        <w:rPr>
          <w:rFonts w:ascii="Times New Roman" w:hAnsi="Times New Roman"/>
          <w:rPrChange w:id="2453" w:author="University Policy Office" w:date="2025-08-25T10:49:00Z" w16du:dateUtc="2025-08-25T16:49:00Z">
            <w:rPr>
              <w:color w:val="2A2A2A"/>
              <w:spacing w:val="-3"/>
            </w:rPr>
          </w:rPrChange>
        </w:rPr>
        <w:t xml:space="preserve"> </w:t>
      </w:r>
      <w:r w:rsidRPr="00B34E6E">
        <w:rPr>
          <w:rFonts w:ascii="Times New Roman" w:hAnsi="Times New Roman"/>
          <w:rPrChange w:id="2454" w:author="University Policy Office" w:date="2025-08-25T10:49:00Z" w16du:dateUtc="2025-08-25T16:49:00Z">
            <w:rPr>
              <w:color w:val="2A2A2A"/>
            </w:rPr>
          </w:rPrChange>
        </w:rPr>
        <w:t>areas</w:t>
      </w:r>
      <w:r w:rsidRPr="00B34E6E">
        <w:rPr>
          <w:rFonts w:ascii="Times New Roman" w:hAnsi="Times New Roman"/>
          <w:rPrChange w:id="2455" w:author="University Policy Office" w:date="2025-08-25T10:49:00Z" w16du:dateUtc="2025-08-25T16:49:00Z">
            <w:rPr>
              <w:color w:val="2A2A2A"/>
              <w:spacing w:val="-3"/>
            </w:rPr>
          </w:rPrChange>
        </w:rPr>
        <w:t xml:space="preserve"> </w:t>
      </w:r>
      <w:r w:rsidRPr="00B34E6E">
        <w:rPr>
          <w:rFonts w:ascii="Times New Roman" w:hAnsi="Times New Roman"/>
          <w:rPrChange w:id="2456" w:author="University Policy Office" w:date="2025-08-25T10:49:00Z" w16du:dateUtc="2025-08-25T16:49:00Z">
            <w:rPr>
              <w:color w:val="2A2A2A"/>
            </w:rPr>
          </w:rPrChange>
        </w:rPr>
        <w:t>are</w:t>
      </w:r>
      <w:r w:rsidRPr="00B34E6E">
        <w:rPr>
          <w:rFonts w:ascii="Times New Roman" w:hAnsi="Times New Roman"/>
          <w:rPrChange w:id="2457" w:author="University Policy Office" w:date="2025-08-25T10:49:00Z" w16du:dateUtc="2025-08-25T16:49:00Z">
            <w:rPr>
              <w:color w:val="2A2A2A"/>
              <w:spacing w:val="-3"/>
            </w:rPr>
          </w:rPrChange>
        </w:rPr>
        <w:t xml:space="preserve"> </w:t>
      </w:r>
      <w:ins w:id="2458" w:author="University Policy Office" w:date="2025-08-25T10:49:00Z" w16du:dateUtc="2025-08-25T16:49:00Z">
        <w:r w:rsidRPr="00B34E6E">
          <w:rPr>
            <w:rFonts w:ascii="Times New Roman" w:eastAsia="Times New Roman" w:hAnsi="Times New Roman" w:cs="Times New Roman"/>
          </w:rPr>
          <w:t xml:space="preserve">generally </w:t>
        </w:r>
      </w:ins>
      <w:r w:rsidRPr="00B34E6E">
        <w:rPr>
          <w:rFonts w:ascii="Times New Roman" w:hAnsi="Times New Roman"/>
          <w:rPrChange w:id="2459" w:author="University Policy Office" w:date="2025-08-25T10:49:00Z" w16du:dateUtc="2025-08-25T16:49:00Z">
            <w:rPr>
              <w:color w:val="2A2A2A"/>
            </w:rPr>
          </w:rPrChange>
        </w:rPr>
        <w:t>open</w:t>
      </w:r>
      <w:r w:rsidRPr="00B34E6E">
        <w:rPr>
          <w:rFonts w:ascii="Times New Roman" w:hAnsi="Times New Roman"/>
          <w:rPrChange w:id="2460" w:author="University Policy Office" w:date="2025-08-25T10:49:00Z" w16du:dateUtc="2025-08-25T16:49:00Z">
            <w:rPr>
              <w:color w:val="2A2A2A"/>
              <w:spacing w:val="-3"/>
            </w:rPr>
          </w:rPrChange>
        </w:rPr>
        <w:t xml:space="preserve"> </w:t>
      </w:r>
      <w:r w:rsidRPr="00B34E6E">
        <w:rPr>
          <w:rFonts w:ascii="Times New Roman" w:hAnsi="Times New Roman"/>
          <w:rPrChange w:id="2461" w:author="University Policy Office" w:date="2025-08-25T10:49:00Z" w16du:dateUtc="2025-08-25T16:49:00Z">
            <w:rPr>
              <w:color w:val="2A2A2A"/>
            </w:rPr>
          </w:rPrChange>
        </w:rPr>
        <w:t>to</w:t>
      </w:r>
      <w:r w:rsidRPr="00B34E6E">
        <w:rPr>
          <w:rFonts w:ascii="Times New Roman" w:hAnsi="Times New Roman"/>
          <w:rPrChange w:id="2462" w:author="University Policy Office" w:date="2025-08-25T10:49:00Z" w16du:dateUtc="2025-08-25T16:49:00Z">
            <w:rPr>
              <w:color w:val="2A2A2A"/>
              <w:spacing w:val="-3"/>
            </w:rPr>
          </w:rPrChange>
        </w:rPr>
        <w:t xml:space="preserve"> </w:t>
      </w:r>
      <w:r w:rsidRPr="00B34E6E">
        <w:rPr>
          <w:rFonts w:ascii="Times New Roman" w:hAnsi="Times New Roman"/>
          <w:rPrChange w:id="2463" w:author="University Policy Office" w:date="2025-08-25T10:49:00Z" w16du:dateUtc="2025-08-25T16:49:00Z">
            <w:rPr>
              <w:color w:val="2A2A2A"/>
            </w:rPr>
          </w:rPrChange>
        </w:rPr>
        <w:t>all</w:t>
      </w:r>
      <w:r w:rsidRPr="00B34E6E">
        <w:rPr>
          <w:rFonts w:ascii="Times New Roman" w:hAnsi="Times New Roman"/>
          <w:rPrChange w:id="2464" w:author="University Policy Office" w:date="2025-08-25T10:49:00Z" w16du:dateUtc="2025-08-25T16:49:00Z">
            <w:rPr>
              <w:color w:val="2A2A2A"/>
              <w:spacing w:val="-3"/>
            </w:rPr>
          </w:rPrChange>
        </w:rPr>
        <w:t xml:space="preserve"> </w:t>
      </w:r>
      <w:r w:rsidRPr="00B34E6E">
        <w:rPr>
          <w:rFonts w:ascii="Times New Roman" w:hAnsi="Times New Roman"/>
          <w:rPrChange w:id="2465" w:author="University Policy Office" w:date="2025-08-25T10:49:00Z" w16du:dateUtc="2025-08-25T16:49:00Z">
            <w:rPr>
              <w:color w:val="2A2A2A"/>
            </w:rPr>
          </w:rPrChange>
        </w:rPr>
        <w:t>for</w:t>
      </w:r>
      <w:r w:rsidRPr="00B34E6E">
        <w:rPr>
          <w:rFonts w:ascii="Times New Roman" w:hAnsi="Times New Roman"/>
          <w:rPrChange w:id="2466" w:author="University Policy Office" w:date="2025-08-25T10:49:00Z" w16du:dateUtc="2025-08-25T16:49:00Z">
            <w:rPr>
              <w:color w:val="2A2A2A"/>
              <w:spacing w:val="-3"/>
            </w:rPr>
          </w:rPrChange>
        </w:rPr>
        <w:t xml:space="preserve"> </w:t>
      </w:r>
      <w:r w:rsidRPr="00B34E6E">
        <w:rPr>
          <w:rFonts w:ascii="Times New Roman" w:hAnsi="Times New Roman"/>
          <w:rPrChange w:id="2467" w:author="University Policy Office" w:date="2025-08-25T10:49:00Z" w16du:dateUtc="2025-08-25T16:49:00Z">
            <w:rPr>
              <w:color w:val="2A2A2A"/>
            </w:rPr>
          </w:rPrChange>
        </w:rPr>
        <w:t>expressive</w:t>
      </w:r>
      <w:r w:rsidRPr="00B34E6E">
        <w:rPr>
          <w:rFonts w:ascii="Times New Roman" w:hAnsi="Times New Roman"/>
          <w:rPrChange w:id="2468" w:author="University Policy Office" w:date="2025-08-25T10:49:00Z" w16du:dateUtc="2025-08-25T16:49:00Z">
            <w:rPr>
              <w:color w:val="2A2A2A"/>
              <w:spacing w:val="-3"/>
            </w:rPr>
          </w:rPrChange>
        </w:rPr>
        <w:t xml:space="preserve"> </w:t>
      </w:r>
      <w:r w:rsidRPr="00B34E6E">
        <w:rPr>
          <w:rFonts w:ascii="Times New Roman" w:hAnsi="Times New Roman"/>
          <w:rPrChange w:id="2469" w:author="University Policy Office" w:date="2025-08-25T10:49:00Z" w16du:dateUtc="2025-08-25T16:49:00Z">
            <w:rPr>
              <w:color w:val="2A2A2A"/>
            </w:rPr>
          </w:rPrChange>
        </w:rPr>
        <w:t>activities,</w:t>
      </w:r>
      <w:r w:rsidRPr="00B34E6E">
        <w:rPr>
          <w:rFonts w:ascii="Times New Roman" w:hAnsi="Times New Roman"/>
          <w:rPrChange w:id="2470" w:author="University Policy Office" w:date="2025-08-25T10:49:00Z" w16du:dateUtc="2025-08-25T16:49:00Z">
            <w:rPr>
              <w:color w:val="2A2A2A"/>
              <w:spacing w:val="-3"/>
            </w:rPr>
          </w:rPrChange>
        </w:rPr>
        <w:t xml:space="preserve"> </w:t>
      </w:r>
      <w:r w:rsidRPr="00B34E6E">
        <w:rPr>
          <w:rFonts w:ascii="Times New Roman" w:hAnsi="Times New Roman"/>
          <w:rPrChange w:id="2471" w:author="University Policy Office" w:date="2025-08-25T10:49:00Z" w16du:dateUtc="2025-08-25T16:49:00Z">
            <w:rPr>
              <w:color w:val="2A2A2A"/>
            </w:rPr>
          </w:rPrChange>
        </w:rPr>
        <w:t>including any</w:t>
      </w:r>
      <w:r w:rsidRPr="00B34E6E">
        <w:rPr>
          <w:rFonts w:ascii="Times New Roman" w:hAnsi="Times New Roman"/>
          <w:rPrChange w:id="2472" w:author="University Policy Office" w:date="2025-08-25T10:49:00Z" w16du:dateUtc="2025-08-25T16:49:00Z">
            <w:rPr>
              <w:color w:val="2A2A2A"/>
              <w:spacing w:val="-20"/>
            </w:rPr>
          </w:rPrChange>
        </w:rPr>
        <w:t xml:space="preserve"> </w:t>
      </w:r>
      <w:del w:id="2473" w:author="University Policy Office" w:date="2025-08-25T10:49:00Z" w16du:dateUtc="2025-08-25T16:49:00Z">
        <w:r w:rsidR="00000000">
          <w:rPr>
            <w:color w:val="2A2A2A"/>
          </w:rPr>
          <w:delText>student</w:delText>
        </w:r>
        <w:r w:rsidR="00000000">
          <w:rPr>
            <w:color w:val="2A2A2A"/>
            <w:spacing w:val="-20"/>
          </w:rPr>
          <w:delText xml:space="preserve"> </w:delText>
        </w:r>
        <w:r w:rsidR="00000000">
          <w:rPr>
            <w:color w:val="2A2A2A"/>
          </w:rPr>
          <w:delText>forum</w:delText>
        </w:r>
      </w:del>
      <w:ins w:id="2474" w:author="University Policy Office" w:date="2025-08-25T10:49:00Z" w16du:dateUtc="2025-08-25T16:49:00Z">
        <w:r w:rsidRPr="00B34E6E">
          <w:rPr>
            <w:rFonts w:ascii="Times New Roman" w:eastAsia="Times New Roman" w:hAnsi="Times New Roman" w:cs="Times New Roman"/>
          </w:rPr>
          <w:t>Student Forum</w:t>
        </w:r>
      </w:ins>
      <w:r w:rsidRPr="00B34E6E">
        <w:rPr>
          <w:rFonts w:ascii="Times New Roman" w:hAnsi="Times New Roman"/>
          <w:rPrChange w:id="2475" w:author="University Policy Office" w:date="2025-08-25T10:49:00Z" w16du:dateUtc="2025-08-25T16:49:00Z">
            <w:rPr>
              <w:color w:val="2A2A2A"/>
              <w:spacing w:val="-20"/>
            </w:rPr>
          </w:rPrChange>
        </w:rPr>
        <w:t xml:space="preserve"> </w:t>
      </w:r>
      <w:r w:rsidRPr="00B34E6E">
        <w:rPr>
          <w:rFonts w:ascii="Times New Roman" w:hAnsi="Times New Roman"/>
          <w:rPrChange w:id="2476" w:author="University Policy Office" w:date="2025-08-25T10:49:00Z" w16du:dateUtc="2025-08-25T16:49:00Z">
            <w:rPr>
              <w:color w:val="2A2A2A"/>
            </w:rPr>
          </w:rPrChange>
        </w:rPr>
        <w:t>available</w:t>
      </w:r>
      <w:r w:rsidRPr="00B34E6E">
        <w:rPr>
          <w:rFonts w:ascii="Times New Roman" w:hAnsi="Times New Roman"/>
          <w:rPrChange w:id="2477" w:author="University Policy Office" w:date="2025-08-25T10:49:00Z" w16du:dateUtc="2025-08-25T16:49:00Z">
            <w:rPr>
              <w:color w:val="2A2A2A"/>
              <w:spacing w:val="-20"/>
            </w:rPr>
          </w:rPrChange>
        </w:rPr>
        <w:t xml:space="preserve"> </w:t>
      </w:r>
      <w:r w:rsidRPr="00B34E6E">
        <w:rPr>
          <w:rFonts w:ascii="Times New Roman" w:hAnsi="Times New Roman"/>
          <w:rPrChange w:id="2478" w:author="University Policy Office" w:date="2025-08-25T10:49:00Z" w16du:dateUtc="2025-08-25T16:49:00Z">
            <w:rPr>
              <w:color w:val="2A2A2A"/>
            </w:rPr>
          </w:rPrChange>
        </w:rPr>
        <w:t>to</w:t>
      </w:r>
      <w:r w:rsidRPr="00B34E6E">
        <w:rPr>
          <w:rFonts w:ascii="Times New Roman" w:hAnsi="Times New Roman"/>
          <w:rPrChange w:id="2479" w:author="University Policy Office" w:date="2025-08-25T10:49:00Z" w16du:dateUtc="2025-08-25T16:49:00Z">
            <w:rPr>
              <w:color w:val="2A2A2A"/>
              <w:spacing w:val="-20"/>
            </w:rPr>
          </w:rPrChange>
        </w:rPr>
        <w:t xml:space="preserve"> </w:t>
      </w:r>
      <w:r w:rsidRPr="00B34E6E">
        <w:rPr>
          <w:rFonts w:ascii="Times New Roman" w:hAnsi="Times New Roman"/>
          <w:rPrChange w:id="2480" w:author="University Policy Office" w:date="2025-08-25T10:49:00Z" w16du:dateUtc="2025-08-25T16:49:00Z">
            <w:rPr>
              <w:color w:val="2A2A2A"/>
            </w:rPr>
          </w:rPrChange>
        </w:rPr>
        <w:t>enrolled</w:t>
      </w:r>
      <w:r w:rsidRPr="00B34E6E">
        <w:rPr>
          <w:rFonts w:ascii="Times New Roman" w:hAnsi="Times New Roman"/>
          <w:rPrChange w:id="2481" w:author="University Policy Office" w:date="2025-08-25T10:49:00Z" w16du:dateUtc="2025-08-25T16:49:00Z">
            <w:rPr>
              <w:color w:val="2A2A2A"/>
              <w:spacing w:val="-20"/>
            </w:rPr>
          </w:rPrChange>
        </w:rPr>
        <w:t xml:space="preserve"> </w:t>
      </w:r>
      <w:r w:rsidRPr="00B34E6E">
        <w:rPr>
          <w:rFonts w:ascii="Times New Roman" w:hAnsi="Times New Roman"/>
          <w:rPrChange w:id="2482" w:author="University Policy Office" w:date="2025-08-25T10:49:00Z" w16du:dateUtc="2025-08-25T16:49:00Z">
            <w:rPr>
              <w:color w:val="2A2A2A"/>
            </w:rPr>
          </w:rPrChange>
        </w:rPr>
        <w:t>students,</w:t>
      </w:r>
      <w:r w:rsidRPr="00B34E6E">
        <w:rPr>
          <w:rFonts w:ascii="Times New Roman" w:hAnsi="Times New Roman"/>
          <w:rPrChange w:id="2483" w:author="University Policy Office" w:date="2025-08-25T10:49:00Z" w16du:dateUtc="2025-08-25T16:49:00Z">
            <w:rPr>
              <w:color w:val="2A2A2A"/>
              <w:spacing w:val="-20"/>
            </w:rPr>
          </w:rPrChange>
        </w:rPr>
        <w:t xml:space="preserve"> </w:t>
      </w:r>
      <w:r w:rsidRPr="00B34E6E">
        <w:rPr>
          <w:rFonts w:ascii="Times New Roman" w:hAnsi="Times New Roman"/>
          <w:rPrChange w:id="2484" w:author="University Policy Office" w:date="2025-08-25T10:49:00Z" w16du:dateUtc="2025-08-25T16:49:00Z">
            <w:rPr>
              <w:color w:val="2A2A2A"/>
            </w:rPr>
          </w:rPrChange>
        </w:rPr>
        <w:t>whether</w:t>
      </w:r>
      <w:r w:rsidRPr="00B34E6E">
        <w:rPr>
          <w:rFonts w:ascii="Times New Roman" w:hAnsi="Times New Roman"/>
          <w:rPrChange w:id="2485" w:author="University Policy Office" w:date="2025-08-25T10:49:00Z" w16du:dateUtc="2025-08-25T16:49:00Z">
            <w:rPr>
              <w:color w:val="2A2A2A"/>
              <w:spacing w:val="-20"/>
            </w:rPr>
          </w:rPrChange>
        </w:rPr>
        <w:t xml:space="preserve"> </w:t>
      </w:r>
      <w:r w:rsidRPr="00B34E6E">
        <w:rPr>
          <w:rFonts w:ascii="Times New Roman" w:hAnsi="Times New Roman"/>
          <w:rPrChange w:id="2486" w:author="University Policy Office" w:date="2025-08-25T10:49:00Z" w16du:dateUtc="2025-08-25T16:49:00Z">
            <w:rPr>
              <w:color w:val="2A2A2A"/>
            </w:rPr>
          </w:rPrChange>
        </w:rPr>
        <w:t>planned</w:t>
      </w:r>
      <w:r w:rsidRPr="00B34E6E">
        <w:rPr>
          <w:rFonts w:ascii="Times New Roman" w:hAnsi="Times New Roman"/>
          <w:rPrChange w:id="2487" w:author="University Policy Office" w:date="2025-08-25T10:49:00Z" w16du:dateUtc="2025-08-25T16:49:00Z">
            <w:rPr>
              <w:color w:val="2A2A2A"/>
              <w:spacing w:val="-20"/>
            </w:rPr>
          </w:rPrChange>
        </w:rPr>
        <w:t xml:space="preserve"> </w:t>
      </w:r>
      <w:r w:rsidRPr="00B34E6E">
        <w:rPr>
          <w:rFonts w:ascii="Times New Roman" w:hAnsi="Times New Roman"/>
          <w:rPrChange w:id="2488" w:author="University Policy Office" w:date="2025-08-25T10:49:00Z" w16du:dateUtc="2025-08-25T16:49:00Z">
            <w:rPr>
              <w:color w:val="2A2A2A"/>
            </w:rPr>
          </w:rPrChange>
        </w:rPr>
        <w:t>or</w:t>
      </w:r>
      <w:r w:rsidRPr="00B34E6E">
        <w:rPr>
          <w:rFonts w:ascii="Times New Roman" w:hAnsi="Times New Roman"/>
          <w:rPrChange w:id="2489" w:author="University Policy Office" w:date="2025-08-25T10:49:00Z" w16du:dateUtc="2025-08-25T16:49:00Z">
            <w:rPr>
              <w:color w:val="2A2A2A"/>
              <w:spacing w:val="-20"/>
            </w:rPr>
          </w:rPrChange>
        </w:rPr>
        <w:t xml:space="preserve"> </w:t>
      </w:r>
      <w:r w:rsidRPr="00B34E6E">
        <w:rPr>
          <w:rFonts w:ascii="Times New Roman" w:hAnsi="Times New Roman"/>
          <w:rPrChange w:id="2490" w:author="University Policy Office" w:date="2025-08-25T10:49:00Z" w16du:dateUtc="2025-08-25T16:49:00Z">
            <w:rPr>
              <w:color w:val="2A2A2A"/>
            </w:rPr>
          </w:rPrChange>
        </w:rPr>
        <w:t>spontaneous,</w:t>
      </w:r>
      <w:r w:rsidRPr="00B34E6E">
        <w:rPr>
          <w:rFonts w:ascii="Times New Roman" w:hAnsi="Times New Roman"/>
          <w:rPrChange w:id="2491" w:author="University Policy Office" w:date="2025-08-25T10:49:00Z" w16du:dateUtc="2025-08-25T16:49:00Z">
            <w:rPr>
              <w:color w:val="2A2A2A"/>
              <w:spacing w:val="-20"/>
            </w:rPr>
          </w:rPrChange>
        </w:rPr>
        <w:t xml:space="preserve"> </w:t>
      </w:r>
      <w:r w:rsidRPr="00B34E6E">
        <w:rPr>
          <w:rFonts w:ascii="Times New Roman" w:hAnsi="Times New Roman"/>
          <w:rPrChange w:id="2492" w:author="University Policy Office" w:date="2025-08-25T10:49:00Z" w16du:dateUtc="2025-08-25T16:49:00Z">
            <w:rPr>
              <w:color w:val="2A2A2A"/>
            </w:rPr>
          </w:rPrChange>
        </w:rPr>
        <w:t>all events</w:t>
      </w:r>
      <w:r w:rsidRPr="00B34E6E">
        <w:rPr>
          <w:rFonts w:ascii="Times New Roman" w:hAnsi="Times New Roman"/>
          <w:rPrChange w:id="2493" w:author="University Policy Office" w:date="2025-08-25T10:49:00Z" w16du:dateUtc="2025-08-25T16:49:00Z">
            <w:rPr>
              <w:color w:val="2A2A2A"/>
              <w:spacing w:val="-14"/>
            </w:rPr>
          </w:rPrChange>
        </w:rPr>
        <w:t xml:space="preserve"> </w:t>
      </w:r>
      <w:r w:rsidRPr="00B34E6E">
        <w:rPr>
          <w:rFonts w:ascii="Times New Roman" w:hAnsi="Times New Roman"/>
          <w:rPrChange w:id="2494" w:author="University Policy Office" w:date="2025-08-25T10:49:00Z" w16du:dateUtc="2025-08-25T16:49:00Z">
            <w:rPr>
              <w:color w:val="2A2A2A"/>
            </w:rPr>
          </w:rPrChange>
        </w:rPr>
        <w:t>and</w:t>
      </w:r>
      <w:r w:rsidRPr="00B34E6E">
        <w:rPr>
          <w:rFonts w:ascii="Times New Roman" w:hAnsi="Times New Roman"/>
          <w:rPrChange w:id="2495" w:author="University Policy Office" w:date="2025-08-25T10:49:00Z" w16du:dateUtc="2025-08-25T16:49:00Z">
            <w:rPr>
              <w:color w:val="2A2A2A"/>
              <w:spacing w:val="-14"/>
            </w:rPr>
          </w:rPrChange>
        </w:rPr>
        <w:t xml:space="preserve"> </w:t>
      </w:r>
      <w:r w:rsidRPr="00B34E6E">
        <w:rPr>
          <w:rFonts w:ascii="Times New Roman" w:hAnsi="Times New Roman"/>
          <w:rPrChange w:id="2496" w:author="University Policy Office" w:date="2025-08-25T10:49:00Z" w16du:dateUtc="2025-08-25T16:49:00Z">
            <w:rPr>
              <w:color w:val="2A2A2A"/>
            </w:rPr>
          </w:rPrChange>
        </w:rPr>
        <w:t>gatherings</w:t>
      </w:r>
      <w:r w:rsidRPr="00B34E6E">
        <w:rPr>
          <w:rFonts w:ascii="Times New Roman" w:hAnsi="Times New Roman"/>
          <w:rPrChange w:id="2497" w:author="University Policy Office" w:date="2025-08-25T10:49:00Z" w16du:dateUtc="2025-08-25T16:49:00Z">
            <w:rPr>
              <w:color w:val="2A2A2A"/>
              <w:spacing w:val="-14"/>
            </w:rPr>
          </w:rPrChange>
        </w:rPr>
        <w:t xml:space="preserve"> </w:t>
      </w:r>
      <w:r w:rsidRPr="00B34E6E">
        <w:rPr>
          <w:rFonts w:ascii="Times New Roman" w:hAnsi="Times New Roman"/>
          <w:rPrChange w:id="2498" w:author="University Policy Office" w:date="2025-08-25T10:49:00Z" w16du:dateUtc="2025-08-25T16:49:00Z">
            <w:rPr>
              <w:color w:val="2A2A2A"/>
            </w:rPr>
          </w:rPrChange>
        </w:rPr>
        <w:t>on</w:t>
      </w:r>
      <w:r w:rsidRPr="00B34E6E">
        <w:rPr>
          <w:rFonts w:ascii="Times New Roman" w:hAnsi="Times New Roman"/>
          <w:rPrChange w:id="2499" w:author="University Policy Office" w:date="2025-08-25T10:49:00Z" w16du:dateUtc="2025-08-25T16:49:00Z">
            <w:rPr>
              <w:color w:val="2A2A2A"/>
              <w:spacing w:val="-14"/>
            </w:rPr>
          </w:rPrChange>
        </w:rPr>
        <w:t xml:space="preserve"> </w:t>
      </w:r>
      <w:r w:rsidRPr="00B34E6E">
        <w:rPr>
          <w:rFonts w:ascii="Times New Roman" w:hAnsi="Times New Roman"/>
          <w:rPrChange w:id="2500" w:author="University Policy Office" w:date="2025-08-25T10:49:00Z" w16du:dateUtc="2025-08-25T16:49:00Z">
            <w:rPr>
              <w:color w:val="2A2A2A"/>
            </w:rPr>
          </w:rPrChange>
        </w:rPr>
        <w:t>campus,</w:t>
      </w:r>
      <w:r w:rsidRPr="00B34E6E">
        <w:rPr>
          <w:rFonts w:ascii="Times New Roman" w:hAnsi="Times New Roman"/>
          <w:rPrChange w:id="2501" w:author="University Policy Office" w:date="2025-08-25T10:49:00Z" w16du:dateUtc="2025-08-25T16:49:00Z">
            <w:rPr>
              <w:color w:val="2A2A2A"/>
              <w:spacing w:val="-14"/>
            </w:rPr>
          </w:rPrChange>
        </w:rPr>
        <w:t xml:space="preserve"> </w:t>
      </w:r>
      <w:r w:rsidRPr="00B34E6E">
        <w:rPr>
          <w:rFonts w:ascii="Times New Roman" w:hAnsi="Times New Roman"/>
          <w:rPrChange w:id="2502" w:author="University Policy Office" w:date="2025-08-25T10:49:00Z" w16du:dateUtc="2025-08-25T16:49:00Z">
            <w:rPr>
              <w:color w:val="2A2A2A"/>
            </w:rPr>
          </w:rPrChange>
        </w:rPr>
        <w:t>whether</w:t>
      </w:r>
      <w:r w:rsidRPr="00B34E6E">
        <w:rPr>
          <w:rFonts w:ascii="Times New Roman" w:hAnsi="Times New Roman"/>
          <w:rPrChange w:id="2503" w:author="University Policy Office" w:date="2025-08-25T10:49:00Z" w16du:dateUtc="2025-08-25T16:49:00Z">
            <w:rPr>
              <w:color w:val="2A2A2A"/>
              <w:spacing w:val="-14"/>
            </w:rPr>
          </w:rPrChange>
        </w:rPr>
        <w:t xml:space="preserve"> </w:t>
      </w:r>
      <w:r w:rsidRPr="00B34E6E">
        <w:rPr>
          <w:rFonts w:ascii="Times New Roman" w:hAnsi="Times New Roman"/>
          <w:rPrChange w:id="2504" w:author="University Policy Office" w:date="2025-08-25T10:49:00Z" w16du:dateUtc="2025-08-25T16:49:00Z">
            <w:rPr>
              <w:color w:val="2A2A2A"/>
            </w:rPr>
          </w:rPrChange>
        </w:rPr>
        <w:t>or</w:t>
      </w:r>
      <w:r w:rsidRPr="00B34E6E">
        <w:rPr>
          <w:rFonts w:ascii="Times New Roman" w:hAnsi="Times New Roman"/>
          <w:rPrChange w:id="2505" w:author="University Policy Office" w:date="2025-08-25T10:49:00Z" w16du:dateUtc="2025-08-25T16:49:00Z">
            <w:rPr>
              <w:color w:val="2A2A2A"/>
              <w:spacing w:val="-14"/>
            </w:rPr>
          </w:rPrChange>
        </w:rPr>
        <w:t xml:space="preserve"> </w:t>
      </w:r>
      <w:r w:rsidRPr="00B34E6E">
        <w:rPr>
          <w:rFonts w:ascii="Times New Roman" w:hAnsi="Times New Roman"/>
          <w:rPrChange w:id="2506" w:author="University Policy Office" w:date="2025-08-25T10:49:00Z" w16du:dateUtc="2025-08-25T16:49:00Z">
            <w:rPr>
              <w:color w:val="2A2A2A"/>
            </w:rPr>
          </w:rPrChange>
        </w:rPr>
        <w:t>not</w:t>
      </w:r>
      <w:r w:rsidRPr="00B34E6E">
        <w:rPr>
          <w:rFonts w:ascii="Times New Roman" w:hAnsi="Times New Roman"/>
          <w:rPrChange w:id="2507" w:author="University Policy Office" w:date="2025-08-25T10:49:00Z" w16du:dateUtc="2025-08-25T16:49:00Z">
            <w:rPr>
              <w:color w:val="2A2A2A"/>
              <w:spacing w:val="-14"/>
            </w:rPr>
          </w:rPrChange>
        </w:rPr>
        <w:t xml:space="preserve"> </w:t>
      </w:r>
      <w:r w:rsidRPr="00B34E6E">
        <w:rPr>
          <w:rFonts w:ascii="Times New Roman" w:hAnsi="Times New Roman"/>
          <w:rPrChange w:id="2508" w:author="University Policy Office" w:date="2025-08-25T10:49:00Z" w16du:dateUtc="2025-08-25T16:49:00Z">
            <w:rPr>
              <w:color w:val="2A2A2A"/>
            </w:rPr>
          </w:rPrChange>
        </w:rPr>
        <w:t>scheduled</w:t>
      </w:r>
      <w:r w:rsidRPr="00B34E6E">
        <w:rPr>
          <w:rFonts w:ascii="Times New Roman" w:hAnsi="Times New Roman"/>
          <w:rPrChange w:id="2509" w:author="University Policy Office" w:date="2025-08-25T10:49:00Z" w16du:dateUtc="2025-08-25T16:49:00Z">
            <w:rPr>
              <w:color w:val="2A2A2A"/>
              <w:spacing w:val="-14"/>
            </w:rPr>
          </w:rPrChange>
        </w:rPr>
        <w:t xml:space="preserve"> </w:t>
      </w:r>
      <w:r w:rsidRPr="00B34E6E">
        <w:rPr>
          <w:rFonts w:ascii="Times New Roman" w:hAnsi="Times New Roman"/>
          <w:rPrChange w:id="2510" w:author="University Policy Office" w:date="2025-08-25T10:49:00Z" w16du:dateUtc="2025-08-25T16:49:00Z">
            <w:rPr>
              <w:color w:val="2A2A2A"/>
            </w:rPr>
          </w:rPrChange>
        </w:rPr>
        <w:t>in</w:t>
      </w:r>
      <w:r w:rsidRPr="00B34E6E">
        <w:rPr>
          <w:rFonts w:ascii="Times New Roman" w:hAnsi="Times New Roman"/>
          <w:rPrChange w:id="2511" w:author="University Policy Office" w:date="2025-08-25T10:49:00Z" w16du:dateUtc="2025-08-25T16:49:00Z">
            <w:rPr>
              <w:color w:val="2A2A2A"/>
              <w:spacing w:val="-14"/>
            </w:rPr>
          </w:rPrChange>
        </w:rPr>
        <w:t xml:space="preserve"> </w:t>
      </w:r>
      <w:r w:rsidRPr="00B34E6E">
        <w:rPr>
          <w:rFonts w:ascii="Times New Roman" w:hAnsi="Times New Roman"/>
          <w:rPrChange w:id="2512" w:author="University Policy Office" w:date="2025-08-25T10:49:00Z" w16du:dateUtc="2025-08-25T16:49:00Z">
            <w:rPr>
              <w:color w:val="2A2A2A"/>
            </w:rPr>
          </w:rPrChange>
        </w:rPr>
        <w:t>advance,</w:t>
      </w:r>
      <w:r w:rsidRPr="00B34E6E">
        <w:rPr>
          <w:rFonts w:ascii="Times New Roman" w:hAnsi="Times New Roman"/>
          <w:rPrChange w:id="2513" w:author="University Policy Office" w:date="2025-08-25T10:49:00Z" w16du:dateUtc="2025-08-25T16:49:00Z">
            <w:rPr>
              <w:color w:val="2A2A2A"/>
              <w:spacing w:val="-14"/>
            </w:rPr>
          </w:rPrChange>
        </w:rPr>
        <w:t xml:space="preserve"> </w:t>
      </w:r>
      <w:r w:rsidRPr="00B34E6E">
        <w:rPr>
          <w:rFonts w:ascii="Times New Roman" w:hAnsi="Times New Roman"/>
          <w:rPrChange w:id="2514" w:author="University Policy Office" w:date="2025-08-25T10:49:00Z" w16du:dateUtc="2025-08-25T16:49:00Z">
            <w:rPr>
              <w:color w:val="2A2A2A"/>
            </w:rPr>
          </w:rPrChange>
        </w:rPr>
        <w:t>must</w:t>
      </w:r>
      <w:r w:rsidRPr="00B34E6E">
        <w:rPr>
          <w:rFonts w:ascii="Times New Roman" w:hAnsi="Times New Roman"/>
          <w:rPrChange w:id="2515" w:author="University Policy Office" w:date="2025-08-25T10:49:00Z" w16du:dateUtc="2025-08-25T16:49:00Z">
            <w:rPr>
              <w:color w:val="2A2A2A"/>
              <w:spacing w:val="-14"/>
            </w:rPr>
          </w:rPrChange>
        </w:rPr>
        <w:t xml:space="preserve"> </w:t>
      </w:r>
      <w:r w:rsidRPr="00B34E6E">
        <w:rPr>
          <w:rFonts w:ascii="Times New Roman" w:hAnsi="Times New Roman"/>
          <w:rPrChange w:id="2516" w:author="University Policy Office" w:date="2025-08-25T10:49:00Z" w16du:dateUtc="2025-08-25T16:49:00Z">
            <w:rPr>
              <w:color w:val="2A2A2A"/>
            </w:rPr>
          </w:rPrChange>
        </w:rPr>
        <w:t>be</w:t>
      </w:r>
      <w:r w:rsidRPr="00B34E6E">
        <w:rPr>
          <w:rFonts w:ascii="Times New Roman" w:hAnsi="Times New Roman"/>
          <w:rPrChange w:id="2517" w:author="University Policy Office" w:date="2025-08-25T10:49:00Z" w16du:dateUtc="2025-08-25T16:49:00Z">
            <w:rPr>
              <w:color w:val="2A2A2A"/>
              <w:spacing w:val="-14"/>
            </w:rPr>
          </w:rPrChange>
        </w:rPr>
        <w:t xml:space="preserve"> </w:t>
      </w:r>
      <w:r w:rsidRPr="00B34E6E">
        <w:rPr>
          <w:rFonts w:ascii="Times New Roman" w:hAnsi="Times New Roman"/>
          <w:rPrChange w:id="2518" w:author="University Policy Office" w:date="2025-08-25T10:49:00Z" w16du:dateUtc="2025-08-25T16:49:00Z">
            <w:rPr>
              <w:color w:val="2A2A2A"/>
            </w:rPr>
          </w:rPrChange>
        </w:rPr>
        <w:t>for</w:t>
      </w:r>
    </w:p>
    <w:p w14:paraId="6388AE31" w14:textId="77777777" w:rsidR="007B6D18" w:rsidRDefault="007B6D18">
      <w:pPr>
        <w:pStyle w:val="BodyText"/>
        <w:spacing w:line="312" w:lineRule="auto"/>
        <w:rPr>
          <w:del w:id="2519" w:author="University Policy Office" w:date="2025-08-25T10:49:00Z" w16du:dateUtc="2025-08-25T16:49:00Z"/>
        </w:rPr>
        <w:sectPr w:rsidR="007B6D18">
          <w:pgSz w:w="12240" w:h="15840"/>
          <w:pgMar w:top="500" w:right="1440" w:bottom="280" w:left="1440" w:header="720" w:footer="720" w:gutter="0"/>
          <w:cols w:space="720"/>
        </w:sectPr>
      </w:pPr>
    </w:p>
    <w:p w14:paraId="2D2CF30A" w14:textId="3146B769" w:rsidR="00B34E6E" w:rsidRPr="00B34E6E" w:rsidRDefault="00B34E6E" w:rsidP="00B34E6E">
      <w:pPr>
        <w:spacing w:before="100" w:beforeAutospacing="1" w:after="100" w:afterAutospacing="1" w:line="240" w:lineRule="auto"/>
        <w:rPr>
          <w:rFonts w:ascii="Times New Roman" w:hAnsi="Times New Roman"/>
          <w:kern w:val="0"/>
          <w14:ligatures w14:val="none"/>
          <w:rPrChange w:id="2520" w:author="University Policy Office" w:date="2025-08-25T10:49:00Z" w16du:dateUtc="2025-08-25T16:49:00Z">
            <w:rPr/>
          </w:rPrChange>
        </w:rPr>
        <w:pPrChange w:id="2521" w:author="University Policy Office" w:date="2025-08-25T10:49:00Z" w16du:dateUtc="2025-08-25T16:49:00Z">
          <w:pPr>
            <w:pStyle w:val="BodyText"/>
            <w:spacing w:before="100" w:line="312" w:lineRule="auto"/>
            <w:ind w:left="179" w:right="183"/>
          </w:pPr>
        </w:pPrChange>
      </w:pPr>
      <w:ins w:id="2522" w:author="University Policy Office" w:date="2025-08-25T10:49:00Z" w16du:dateUtc="2025-08-25T16:49:00Z">
        <w:r w:rsidRPr="00B34E6E">
          <w:rPr>
            <w:rFonts w:ascii="Times New Roman" w:eastAsia="Times New Roman" w:hAnsi="Times New Roman" w:cs="Times New Roman"/>
            <w:kern w:val="0"/>
            <w14:ligatures w14:val="none"/>
          </w:rPr>
          <w:t xml:space="preserve"> </w:t>
        </w:r>
      </w:ins>
      <w:r w:rsidRPr="00B34E6E">
        <w:rPr>
          <w:rFonts w:ascii="Times New Roman" w:hAnsi="Times New Roman"/>
          <w:kern w:val="0"/>
          <w14:ligatures w14:val="none"/>
          <w:rPrChange w:id="2523" w:author="University Policy Office" w:date="2025-08-25T10:49:00Z" w16du:dateUtc="2025-08-25T16:49:00Z">
            <w:rPr>
              <w:color w:val="2A2A2A"/>
            </w:rPr>
          </w:rPrChange>
        </w:rPr>
        <w:t>the purposes of carrying out lawful activities without undue disruption of the campus’ operations,</w:t>
      </w:r>
      <w:r w:rsidRPr="00B34E6E">
        <w:rPr>
          <w:rFonts w:ascii="Times New Roman" w:hAnsi="Times New Roman"/>
          <w:kern w:val="0"/>
          <w14:ligatures w14:val="none"/>
          <w:rPrChange w:id="252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25" w:author="University Policy Office" w:date="2025-08-25T10:49:00Z" w16du:dateUtc="2025-08-25T16:49:00Z">
            <w:rPr>
              <w:color w:val="2A2A2A"/>
            </w:rPr>
          </w:rPrChange>
        </w:rPr>
        <w:t>without</w:t>
      </w:r>
      <w:r w:rsidRPr="00B34E6E">
        <w:rPr>
          <w:rFonts w:ascii="Times New Roman" w:hAnsi="Times New Roman"/>
          <w:kern w:val="0"/>
          <w14:ligatures w14:val="none"/>
          <w:rPrChange w:id="252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27" w:author="University Policy Office" w:date="2025-08-25T10:49:00Z" w16du:dateUtc="2025-08-25T16:49:00Z">
            <w:rPr>
              <w:color w:val="2A2A2A"/>
            </w:rPr>
          </w:rPrChange>
        </w:rPr>
        <w:t>harming</w:t>
      </w:r>
      <w:r w:rsidRPr="00B34E6E">
        <w:rPr>
          <w:rFonts w:ascii="Times New Roman" w:hAnsi="Times New Roman"/>
          <w:kern w:val="0"/>
          <w14:ligatures w14:val="none"/>
          <w:rPrChange w:id="252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29" w:author="University Policy Office" w:date="2025-08-25T10:49:00Z" w16du:dateUtc="2025-08-25T16:49:00Z">
            <w:rPr>
              <w:color w:val="2A2A2A"/>
            </w:rPr>
          </w:rPrChange>
        </w:rPr>
        <w:t>or</w:t>
      </w:r>
      <w:r w:rsidRPr="00B34E6E">
        <w:rPr>
          <w:rFonts w:ascii="Times New Roman" w:hAnsi="Times New Roman"/>
          <w:kern w:val="0"/>
          <w14:ligatures w14:val="none"/>
          <w:rPrChange w:id="253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31" w:author="University Policy Office" w:date="2025-08-25T10:49:00Z" w16du:dateUtc="2025-08-25T16:49:00Z">
            <w:rPr>
              <w:color w:val="2A2A2A"/>
            </w:rPr>
          </w:rPrChange>
        </w:rPr>
        <w:t>creating</w:t>
      </w:r>
      <w:r w:rsidRPr="00B34E6E">
        <w:rPr>
          <w:rFonts w:ascii="Times New Roman" w:hAnsi="Times New Roman"/>
          <w:kern w:val="0"/>
          <w14:ligatures w14:val="none"/>
          <w:rPrChange w:id="253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33" w:author="University Policy Office" w:date="2025-08-25T10:49:00Z" w16du:dateUtc="2025-08-25T16:49:00Z">
            <w:rPr>
              <w:color w:val="2A2A2A"/>
            </w:rPr>
          </w:rPrChange>
        </w:rPr>
        <w:t>a</w:t>
      </w:r>
      <w:r w:rsidRPr="00B34E6E">
        <w:rPr>
          <w:rFonts w:ascii="Times New Roman" w:hAnsi="Times New Roman"/>
          <w:kern w:val="0"/>
          <w14:ligatures w14:val="none"/>
          <w:rPrChange w:id="253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35" w:author="University Policy Office" w:date="2025-08-25T10:49:00Z" w16du:dateUtc="2025-08-25T16:49:00Z">
            <w:rPr>
              <w:color w:val="2A2A2A"/>
            </w:rPr>
          </w:rPrChange>
        </w:rPr>
        <w:t>threat</w:t>
      </w:r>
      <w:r w:rsidRPr="00B34E6E">
        <w:rPr>
          <w:rFonts w:ascii="Times New Roman" w:hAnsi="Times New Roman"/>
          <w:kern w:val="0"/>
          <w14:ligatures w14:val="none"/>
          <w:rPrChange w:id="253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37" w:author="University Policy Office" w:date="2025-08-25T10:49:00Z" w16du:dateUtc="2025-08-25T16:49:00Z">
            <w:rPr>
              <w:color w:val="2A2A2A"/>
            </w:rPr>
          </w:rPrChange>
        </w:rPr>
        <w:t>of</w:t>
      </w:r>
      <w:r w:rsidRPr="00B34E6E">
        <w:rPr>
          <w:rFonts w:ascii="Times New Roman" w:hAnsi="Times New Roman"/>
          <w:kern w:val="0"/>
          <w14:ligatures w14:val="none"/>
          <w:rPrChange w:id="253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39" w:author="University Policy Office" w:date="2025-08-25T10:49:00Z" w16du:dateUtc="2025-08-25T16:49:00Z">
            <w:rPr>
              <w:color w:val="2A2A2A"/>
            </w:rPr>
          </w:rPrChange>
        </w:rPr>
        <w:t>harm</w:t>
      </w:r>
      <w:r w:rsidRPr="00B34E6E">
        <w:rPr>
          <w:rFonts w:ascii="Times New Roman" w:hAnsi="Times New Roman"/>
          <w:kern w:val="0"/>
          <w14:ligatures w14:val="none"/>
          <w:rPrChange w:id="254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41" w:author="University Policy Office" w:date="2025-08-25T10:49:00Z" w16du:dateUtc="2025-08-25T16:49:00Z">
            <w:rPr>
              <w:color w:val="2A2A2A"/>
            </w:rPr>
          </w:rPrChange>
        </w:rPr>
        <w:t>to</w:t>
      </w:r>
      <w:r w:rsidRPr="00B34E6E">
        <w:rPr>
          <w:rFonts w:ascii="Times New Roman" w:hAnsi="Times New Roman"/>
          <w:kern w:val="0"/>
          <w14:ligatures w14:val="none"/>
          <w:rPrChange w:id="254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43" w:author="University Policy Office" w:date="2025-08-25T10:49:00Z" w16du:dateUtc="2025-08-25T16:49:00Z">
            <w:rPr>
              <w:color w:val="2A2A2A"/>
            </w:rPr>
          </w:rPrChange>
        </w:rPr>
        <w:t>persons</w:t>
      </w:r>
      <w:r w:rsidRPr="00B34E6E">
        <w:rPr>
          <w:rFonts w:ascii="Times New Roman" w:hAnsi="Times New Roman"/>
          <w:kern w:val="0"/>
          <w14:ligatures w14:val="none"/>
          <w:rPrChange w:id="254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45" w:author="University Policy Office" w:date="2025-08-25T10:49:00Z" w16du:dateUtc="2025-08-25T16:49:00Z">
            <w:rPr>
              <w:color w:val="2A2A2A"/>
            </w:rPr>
          </w:rPrChange>
        </w:rPr>
        <w:t>or</w:t>
      </w:r>
      <w:r w:rsidRPr="00B34E6E">
        <w:rPr>
          <w:rFonts w:ascii="Times New Roman" w:hAnsi="Times New Roman"/>
          <w:kern w:val="0"/>
          <w14:ligatures w14:val="none"/>
          <w:rPrChange w:id="254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47" w:author="University Policy Office" w:date="2025-08-25T10:49:00Z" w16du:dateUtc="2025-08-25T16:49:00Z">
            <w:rPr>
              <w:color w:val="2A2A2A"/>
            </w:rPr>
          </w:rPrChange>
        </w:rPr>
        <w:t>property,</w:t>
      </w:r>
      <w:r w:rsidRPr="00B34E6E">
        <w:rPr>
          <w:rFonts w:ascii="Times New Roman" w:hAnsi="Times New Roman"/>
          <w:kern w:val="0"/>
          <w14:ligatures w14:val="none"/>
          <w:rPrChange w:id="254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49" w:author="University Policy Office" w:date="2025-08-25T10:49:00Z" w16du:dateUtc="2025-08-25T16:49:00Z">
            <w:rPr>
              <w:color w:val="2A2A2A"/>
            </w:rPr>
          </w:rPrChange>
        </w:rPr>
        <w:t>and</w:t>
      </w:r>
      <w:r w:rsidRPr="00B34E6E">
        <w:rPr>
          <w:rFonts w:ascii="Times New Roman" w:hAnsi="Times New Roman"/>
          <w:kern w:val="0"/>
          <w14:ligatures w14:val="none"/>
          <w:rPrChange w:id="255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2551" w:author="University Policy Office" w:date="2025-08-25T10:49:00Z" w16du:dateUtc="2025-08-25T16:49:00Z">
            <w:rPr>
              <w:color w:val="2A2A2A"/>
            </w:rPr>
          </w:rPrChange>
        </w:rPr>
        <w:t>in compliance</w:t>
      </w:r>
      <w:r w:rsidRPr="00B34E6E">
        <w:rPr>
          <w:rFonts w:ascii="Times New Roman" w:hAnsi="Times New Roman"/>
          <w:kern w:val="0"/>
          <w14:ligatures w14:val="none"/>
          <w:rPrChange w:id="255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2553" w:author="University Policy Office" w:date="2025-08-25T10:49:00Z" w16du:dateUtc="2025-08-25T16:49:00Z">
            <w:rPr>
              <w:color w:val="2A2A2A"/>
            </w:rPr>
          </w:rPrChange>
        </w:rPr>
        <w:t>with</w:t>
      </w:r>
      <w:r w:rsidRPr="00B34E6E">
        <w:rPr>
          <w:rFonts w:ascii="Times New Roman" w:hAnsi="Times New Roman"/>
          <w:kern w:val="0"/>
          <w14:ligatures w14:val="none"/>
          <w:rPrChange w:id="2554"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2555" w:author="University Policy Office" w:date="2025-08-25T10:49:00Z" w16du:dateUtc="2025-08-25T16:49:00Z">
            <w:rPr>
              <w:color w:val="2A2A2A"/>
            </w:rPr>
          </w:rPrChange>
        </w:rPr>
        <w:t>this</w:t>
      </w:r>
      <w:r w:rsidRPr="00B34E6E">
        <w:rPr>
          <w:rFonts w:ascii="Times New Roman" w:hAnsi="Times New Roman"/>
          <w:kern w:val="0"/>
          <w14:ligatures w14:val="none"/>
          <w:rPrChange w:id="255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2557" w:author="University Policy Office" w:date="2025-08-25T10:49:00Z" w16du:dateUtc="2025-08-25T16:49:00Z">
            <w:rPr>
              <w:color w:val="2A2A2A"/>
            </w:rPr>
          </w:rPrChange>
        </w:rPr>
        <w:t>policy</w:t>
      </w:r>
      <w:r w:rsidRPr="00B34E6E">
        <w:rPr>
          <w:rFonts w:ascii="Times New Roman" w:hAnsi="Times New Roman"/>
          <w:kern w:val="0"/>
          <w14:ligatures w14:val="none"/>
          <w:rPrChange w:id="255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2559" w:author="University Policy Office" w:date="2025-08-25T10:49:00Z" w16du:dateUtc="2025-08-25T16:49:00Z">
            <w:rPr>
              <w:color w:val="2A2A2A"/>
            </w:rPr>
          </w:rPrChange>
        </w:rPr>
        <w:t>and</w:t>
      </w:r>
      <w:r w:rsidRPr="00B34E6E">
        <w:rPr>
          <w:rFonts w:ascii="Times New Roman" w:hAnsi="Times New Roman"/>
          <w:kern w:val="0"/>
          <w14:ligatures w14:val="none"/>
          <w:rPrChange w:id="256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2561" w:author="University Policy Office" w:date="2025-08-25T10:49:00Z" w16du:dateUtc="2025-08-25T16:49:00Z">
            <w:rPr>
              <w:color w:val="2A2A2A"/>
            </w:rPr>
          </w:rPrChange>
        </w:rPr>
        <w:t>the</w:t>
      </w:r>
      <w:del w:id="2562" w:author="University Policy Office" w:date="2025-08-25T10:49:00Z" w16du:dateUtc="2025-08-25T16:49:00Z">
        <w:r w:rsidR="00000000">
          <w:rPr>
            <w:color w:val="2A2A2A"/>
            <w:spacing w:val="-21"/>
          </w:rPr>
          <w:delText xml:space="preserve"> </w:delText>
        </w:r>
        <w:r w:rsidR="00000000">
          <w:fldChar w:fldCharType="begin"/>
        </w:r>
        <w:r w:rsidR="00000000">
          <w:delInstrText>HYPERLINK "http://policylibrary.colostate.edu/policy.aspx?id=545" \h</w:delInstrText>
        </w:r>
        <w:r w:rsidR="00000000">
          <w:fldChar w:fldCharType="separate"/>
        </w:r>
        <w:r w:rsidR="00000000">
          <w:rPr>
            <w:color w:val="17590A"/>
          </w:rPr>
          <w:delText>CSU</w:delText>
        </w:r>
        <w:r w:rsidR="00000000">
          <w:rPr>
            <w:color w:val="17590A"/>
            <w:spacing w:val="-21"/>
          </w:rPr>
          <w:delText xml:space="preserve"> </w:delText>
        </w:r>
        <w:r w:rsidR="00000000">
          <w:rPr>
            <w:color w:val="17590A"/>
          </w:rPr>
          <w:delText>Policy:</w:delText>
        </w:r>
        <w:r w:rsidR="00000000">
          <w:rPr>
            <w:color w:val="17590A"/>
            <w:spacing w:val="-21"/>
          </w:rPr>
          <w:delText xml:space="preserve"> </w:delText>
        </w:r>
        <w:r w:rsidR="00000000">
          <w:rPr>
            <w:color w:val="17590A"/>
          </w:rPr>
          <w:delText>Special</w:delText>
        </w:r>
        <w:r w:rsidR="00000000">
          <w:rPr>
            <w:color w:val="17590A"/>
            <w:spacing w:val="-21"/>
          </w:rPr>
          <w:delText xml:space="preserve"> </w:delText>
        </w:r>
        <w:r w:rsidR="00000000">
          <w:rPr>
            <w:color w:val="17590A"/>
          </w:rPr>
          <w:delText>Events</w:delText>
        </w:r>
        <w:r w:rsidR="00000000">
          <w:rPr>
            <w:color w:val="17590A"/>
            <w:spacing w:val="-21"/>
          </w:rPr>
          <w:delText xml:space="preserve"> </w:delText>
        </w:r>
        <w:r w:rsidR="00000000">
          <w:rPr>
            <w:color w:val="17590A"/>
          </w:rPr>
          <w:delText>on</w:delText>
        </w:r>
        <w:r w:rsidR="00000000">
          <w:rPr>
            <w:color w:val="17590A"/>
            <w:spacing w:val="-21"/>
          </w:rPr>
          <w:delText xml:space="preserve"> </w:delText>
        </w:r>
        <w:r w:rsidR="00000000">
          <w:rPr>
            <w:color w:val="17590A"/>
          </w:rPr>
          <w:delText>University</w:delText>
        </w:r>
        <w:r w:rsidR="00000000">
          <w:rPr>
            <w:color w:val="17590A"/>
            <w:spacing w:val="-21"/>
          </w:rPr>
          <w:delText xml:space="preserve"> </w:delText>
        </w:r>
        <w:r w:rsidR="00000000">
          <w:rPr>
            <w:color w:val="17590A"/>
          </w:rPr>
          <w:delText>Property</w:delText>
        </w:r>
        <w:r w:rsidR="00000000">
          <w:fldChar w:fldCharType="end"/>
        </w:r>
        <w:r w:rsidR="00000000">
          <w:rPr>
            <w:color w:val="2A2A2A"/>
          </w:rPr>
          <w:delText>.</w:delText>
        </w:r>
      </w:del>
      <w:ins w:id="2563" w:author="University Policy Office" w:date="2025-08-25T10:49:00Z" w16du:dateUtc="2025-08-25T16:49:00Z">
        <w:r w:rsidRPr="00B34E6E">
          <w:rPr>
            <w:rFonts w:ascii="Times New Roman" w:eastAsia="Times New Roman" w:hAnsi="Times New Roman" w:cs="Times New Roman"/>
            <w:kern w:val="0"/>
            <w14:ligatures w14:val="none"/>
          </w:rPr>
          <w:t> </w:t>
        </w:r>
        <w:r>
          <w:fldChar w:fldCharType="begin"/>
        </w:r>
        <w:r>
          <w:instrText>HYPERLINK "http://policylibrary.colostate.edu/policy.aspx?id=545"</w:instrText>
        </w:r>
        <w:r>
          <w:fldChar w:fldCharType="separate"/>
        </w:r>
        <w:r w:rsidRPr="00B34E6E">
          <w:rPr>
            <w:rFonts w:ascii="Times New Roman" w:eastAsia="Times New Roman" w:hAnsi="Times New Roman" w:cs="Times New Roman"/>
            <w:color w:val="0000FF"/>
            <w:kern w:val="0"/>
            <w:u w:val="single"/>
            <w14:ligatures w14:val="none"/>
          </w:rPr>
          <w:t>CSU Policy: Special Events on University Property</w:t>
        </w:r>
        <w:r>
          <w:fldChar w:fldCharType="end"/>
        </w:r>
        <w:r w:rsidRPr="00B34E6E">
          <w:rPr>
            <w:rFonts w:ascii="Times New Roman" w:eastAsia="Times New Roman" w:hAnsi="Times New Roman" w:cs="Times New Roman"/>
            <w:kern w:val="0"/>
            <w14:ligatures w14:val="none"/>
          </w:rPr>
          <w:t>.</w:t>
        </w:r>
      </w:ins>
      <w:r w:rsidRPr="00B34E6E">
        <w:rPr>
          <w:rFonts w:ascii="Times New Roman" w:hAnsi="Times New Roman"/>
          <w:kern w:val="0"/>
          <w14:ligatures w14:val="none"/>
          <w:rPrChange w:id="2564" w:author="University Policy Office" w:date="2025-08-25T10:49:00Z" w16du:dateUtc="2025-08-25T16:49:00Z">
            <w:rPr>
              <w:color w:val="2A2A2A"/>
            </w:rPr>
          </w:rPrChange>
        </w:rPr>
        <w:t xml:space="preserve"> </w:t>
      </w:r>
      <w:r w:rsidRPr="00B34E6E">
        <w:rPr>
          <w:rFonts w:ascii="Times New Roman" w:hAnsi="Times New Roman"/>
          <w:kern w:val="0"/>
          <w14:ligatures w14:val="none"/>
          <w:rPrChange w:id="2565" w:author="University Policy Office" w:date="2025-08-25T10:49:00Z" w16du:dateUtc="2025-08-25T16:49:00Z">
            <w:rPr>
              <w:color w:val="2A2A2A"/>
              <w:spacing w:val="-2"/>
              <w:w w:val="105"/>
            </w:rPr>
          </w:rPrChange>
        </w:rPr>
        <w:t>Nothing</w:t>
      </w:r>
      <w:r w:rsidRPr="00B34E6E">
        <w:rPr>
          <w:rFonts w:ascii="Times New Roman" w:hAnsi="Times New Roman"/>
          <w:kern w:val="0"/>
          <w14:ligatures w14:val="none"/>
          <w:rPrChange w:id="2566"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67" w:author="University Policy Office" w:date="2025-08-25T10:49:00Z" w16du:dateUtc="2025-08-25T16:49:00Z">
            <w:rPr>
              <w:color w:val="2A2A2A"/>
              <w:spacing w:val="-2"/>
              <w:w w:val="105"/>
            </w:rPr>
          </w:rPrChange>
        </w:rPr>
        <w:t>in</w:t>
      </w:r>
      <w:r w:rsidRPr="00B34E6E">
        <w:rPr>
          <w:rFonts w:ascii="Times New Roman" w:hAnsi="Times New Roman"/>
          <w:kern w:val="0"/>
          <w14:ligatures w14:val="none"/>
          <w:rPrChange w:id="2568"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69" w:author="University Policy Office" w:date="2025-08-25T10:49:00Z" w16du:dateUtc="2025-08-25T16:49:00Z">
            <w:rPr>
              <w:color w:val="2A2A2A"/>
              <w:spacing w:val="-2"/>
              <w:w w:val="105"/>
            </w:rPr>
          </w:rPrChange>
        </w:rPr>
        <w:t>this</w:t>
      </w:r>
      <w:r w:rsidRPr="00B34E6E">
        <w:rPr>
          <w:rFonts w:ascii="Times New Roman" w:hAnsi="Times New Roman"/>
          <w:kern w:val="0"/>
          <w14:ligatures w14:val="none"/>
          <w:rPrChange w:id="2570"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71" w:author="University Policy Office" w:date="2025-08-25T10:49:00Z" w16du:dateUtc="2025-08-25T16:49:00Z">
            <w:rPr>
              <w:color w:val="2A2A2A"/>
              <w:spacing w:val="-2"/>
              <w:w w:val="105"/>
            </w:rPr>
          </w:rPrChange>
        </w:rPr>
        <w:t>Policy</w:t>
      </w:r>
      <w:r w:rsidRPr="00B34E6E">
        <w:rPr>
          <w:rFonts w:ascii="Times New Roman" w:hAnsi="Times New Roman"/>
          <w:kern w:val="0"/>
          <w14:ligatures w14:val="none"/>
          <w:rPrChange w:id="2572"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73" w:author="University Policy Office" w:date="2025-08-25T10:49:00Z" w16du:dateUtc="2025-08-25T16:49:00Z">
            <w:rPr>
              <w:color w:val="2A2A2A"/>
              <w:spacing w:val="-2"/>
              <w:w w:val="105"/>
            </w:rPr>
          </w:rPrChange>
        </w:rPr>
        <w:t>shall</w:t>
      </w:r>
      <w:r w:rsidRPr="00B34E6E">
        <w:rPr>
          <w:rFonts w:ascii="Times New Roman" w:hAnsi="Times New Roman"/>
          <w:kern w:val="0"/>
          <w14:ligatures w14:val="none"/>
          <w:rPrChange w:id="2574"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75" w:author="University Policy Office" w:date="2025-08-25T10:49:00Z" w16du:dateUtc="2025-08-25T16:49:00Z">
            <w:rPr>
              <w:color w:val="2A2A2A"/>
              <w:spacing w:val="-2"/>
              <w:w w:val="105"/>
            </w:rPr>
          </w:rPrChange>
        </w:rPr>
        <w:t>be</w:t>
      </w:r>
      <w:r w:rsidRPr="00B34E6E">
        <w:rPr>
          <w:rFonts w:ascii="Times New Roman" w:hAnsi="Times New Roman"/>
          <w:kern w:val="0"/>
          <w14:ligatures w14:val="none"/>
          <w:rPrChange w:id="2576"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77" w:author="University Policy Office" w:date="2025-08-25T10:49:00Z" w16du:dateUtc="2025-08-25T16:49:00Z">
            <w:rPr>
              <w:color w:val="2A2A2A"/>
              <w:spacing w:val="-2"/>
              <w:w w:val="105"/>
            </w:rPr>
          </w:rPrChange>
        </w:rPr>
        <w:t>construed</w:t>
      </w:r>
      <w:r w:rsidRPr="00B34E6E">
        <w:rPr>
          <w:rFonts w:ascii="Times New Roman" w:hAnsi="Times New Roman"/>
          <w:kern w:val="0"/>
          <w14:ligatures w14:val="none"/>
          <w:rPrChange w:id="2578"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79" w:author="University Policy Office" w:date="2025-08-25T10:49:00Z" w16du:dateUtc="2025-08-25T16:49:00Z">
            <w:rPr>
              <w:color w:val="2A2A2A"/>
              <w:spacing w:val="-2"/>
              <w:w w:val="105"/>
            </w:rPr>
          </w:rPrChange>
        </w:rPr>
        <w:t>to</w:t>
      </w:r>
      <w:r w:rsidRPr="00B34E6E">
        <w:rPr>
          <w:rFonts w:ascii="Times New Roman" w:hAnsi="Times New Roman"/>
          <w:kern w:val="0"/>
          <w14:ligatures w14:val="none"/>
          <w:rPrChange w:id="2580"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81" w:author="University Policy Office" w:date="2025-08-25T10:49:00Z" w16du:dateUtc="2025-08-25T16:49:00Z">
            <w:rPr>
              <w:color w:val="2A2A2A"/>
              <w:spacing w:val="-2"/>
              <w:w w:val="105"/>
            </w:rPr>
          </w:rPrChange>
        </w:rPr>
        <w:t>limit</w:t>
      </w:r>
      <w:r w:rsidRPr="00B34E6E">
        <w:rPr>
          <w:rFonts w:ascii="Times New Roman" w:hAnsi="Times New Roman"/>
          <w:kern w:val="0"/>
          <w14:ligatures w14:val="none"/>
          <w:rPrChange w:id="2582"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83" w:author="University Policy Office" w:date="2025-08-25T10:49:00Z" w16du:dateUtc="2025-08-25T16:49:00Z">
            <w:rPr>
              <w:color w:val="2A2A2A"/>
              <w:spacing w:val="-2"/>
              <w:w w:val="105"/>
            </w:rPr>
          </w:rPrChange>
        </w:rPr>
        <w:t>or</w:t>
      </w:r>
      <w:r w:rsidRPr="00B34E6E">
        <w:rPr>
          <w:rFonts w:ascii="Times New Roman" w:hAnsi="Times New Roman"/>
          <w:kern w:val="0"/>
          <w14:ligatures w14:val="none"/>
          <w:rPrChange w:id="2584"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85" w:author="University Policy Office" w:date="2025-08-25T10:49:00Z" w16du:dateUtc="2025-08-25T16:49:00Z">
            <w:rPr>
              <w:color w:val="2A2A2A"/>
              <w:spacing w:val="-2"/>
              <w:w w:val="105"/>
            </w:rPr>
          </w:rPrChange>
        </w:rPr>
        <w:t>constrain</w:t>
      </w:r>
      <w:r w:rsidRPr="00B34E6E">
        <w:rPr>
          <w:rFonts w:ascii="Times New Roman" w:hAnsi="Times New Roman"/>
          <w:kern w:val="0"/>
          <w14:ligatures w14:val="none"/>
          <w:rPrChange w:id="2586"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87" w:author="University Policy Office" w:date="2025-08-25T10:49:00Z" w16du:dateUtc="2025-08-25T16:49:00Z">
            <w:rPr>
              <w:color w:val="2A2A2A"/>
              <w:spacing w:val="-2"/>
              <w:w w:val="105"/>
            </w:rPr>
          </w:rPrChange>
        </w:rPr>
        <w:t>the</w:t>
      </w:r>
      <w:r w:rsidRPr="00B34E6E">
        <w:rPr>
          <w:rFonts w:ascii="Times New Roman" w:hAnsi="Times New Roman"/>
          <w:kern w:val="0"/>
          <w14:ligatures w14:val="none"/>
          <w:rPrChange w:id="2588"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89" w:author="University Policy Office" w:date="2025-08-25T10:49:00Z" w16du:dateUtc="2025-08-25T16:49:00Z">
            <w:rPr>
              <w:color w:val="2A2A2A"/>
              <w:spacing w:val="-2"/>
              <w:w w:val="105"/>
            </w:rPr>
          </w:rPrChange>
        </w:rPr>
        <w:t>duties</w:t>
      </w:r>
      <w:r w:rsidRPr="00B34E6E">
        <w:rPr>
          <w:rFonts w:ascii="Times New Roman" w:hAnsi="Times New Roman"/>
          <w:kern w:val="0"/>
          <w14:ligatures w14:val="none"/>
          <w:rPrChange w:id="2590"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91" w:author="University Policy Office" w:date="2025-08-25T10:49:00Z" w16du:dateUtc="2025-08-25T16:49:00Z">
            <w:rPr>
              <w:color w:val="2A2A2A"/>
              <w:spacing w:val="-2"/>
              <w:w w:val="105"/>
            </w:rPr>
          </w:rPrChange>
        </w:rPr>
        <w:t>and</w:t>
      </w:r>
      <w:r w:rsidRPr="00B34E6E">
        <w:rPr>
          <w:rFonts w:ascii="Times New Roman" w:hAnsi="Times New Roman"/>
          <w:kern w:val="0"/>
          <w14:ligatures w14:val="none"/>
          <w:rPrChange w:id="2592" w:author="University Policy Office" w:date="2025-08-25T10:49:00Z" w16du:dateUtc="2025-08-25T16:49:00Z">
            <w:rPr>
              <w:color w:val="2A2A2A"/>
              <w:spacing w:val="-17"/>
              <w:w w:val="105"/>
            </w:rPr>
          </w:rPrChange>
        </w:rPr>
        <w:t xml:space="preserve"> </w:t>
      </w:r>
      <w:r w:rsidRPr="00B34E6E">
        <w:rPr>
          <w:rFonts w:ascii="Times New Roman" w:hAnsi="Times New Roman"/>
          <w:kern w:val="0"/>
          <w14:ligatures w14:val="none"/>
          <w:rPrChange w:id="2593" w:author="University Policy Office" w:date="2025-08-25T10:49:00Z" w16du:dateUtc="2025-08-25T16:49:00Z">
            <w:rPr>
              <w:color w:val="2A2A2A"/>
              <w:spacing w:val="-2"/>
              <w:w w:val="105"/>
            </w:rPr>
          </w:rPrChange>
        </w:rPr>
        <w:t xml:space="preserve">authority </w:t>
      </w:r>
      <w:r w:rsidRPr="00B34E6E">
        <w:rPr>
          <w:rFonts w:ascii="Times New Roman" w:hAnsi="Times New Roman"/>
          <w:kern w:val="0"/>
          <w14:ligatures w14:val="none"/>
          <w:rPrChange w:id="2594" w:author="University Policy Office" w:date="2025-08-25T10:49:00Z" w16du:dateUtc="2025-08-25T16:49:00Z">
            <w:rPr>
              <w:color w:val="2A2A2A"/>
              <w:w w:val="105"/>
            </w:rPr>
          </w:rPrChange>
        </w:rPr>
        <w:t>of</w:t>
      </w:r>
      <w:r w:rsidRPr="00B34E6E">
        <w:rPr>
          <w:rFonts w:ascii="Times New Roman" w:hAnsi="Times New Roman"/>
          <w:kern w:val="0"/>
          <w14:ligatures w14:val="none"/>
          <w:rPrChange w:id="2595" w:author="University Policy Office" w:date="2025-08-25T10:49:00Z" w16du:dateUtc="2025-08-25T16:49:00Z">
            <w:rPr>
              <w:color w:val="2A2A2A"/>
              <w:spacing w:val="-25"/>
              <w:w w:val="105"/>
            </w:rPr>
          </w:rPrChange>
        </w:rPr>
        <w:t xml:space="preserve"> </w:t>
      </w:r>
      <w:r w:rsidRPr="00B34E6E">
        <w:rPr>
          <w:rFonts w:ascii="Times New Roman" w:hAnsi="Times New Roman"/>
          <w:kern w:val="0"/>
          <w14:ligatures w14:val="none"/>
          <w:rPrChange w:id="2596" w:author="University Policy Office" w:date="2025-08-25T10:49:00Z" w16du:dateUtc="2025-08-25T16:49:00Z">
            <w:rPr>
              <w:color w:val="2A2A2A"/>
              <w:w w:val="105"/>
            </w:rPr>
          </w:rPrChange>
        </w:rPr>
        <w:t>the</w:t>
      </w:r>
      <w:r w:rsidRPr="00B34E6E">
        <w:rPr>
          <w:rFonts w:ascii="Times New Roman" w:hAnsi="Times New Roman"/>
          <w:kern w:val="0"/>
          <w14:ligatures w14:val="none"/>
          <w:rPrChange w:id="2597"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598" w:author="University Policy Office" w:date="2025-08-25T10:49:00Z" w16du:dateUtc="2025-08-25T16:49:00Z">
            <w:rPr>
              <w:color w:val="2A2A2A"/>
              <w:w w:val="105"/>
            </w:rPr>
          </w:rPrChange>
        </w:rPr>
        <w:t>University,</w:t>
      </w:r>
      <w:r w:rsidRPr="00B34E6E">
        <w:rPr>
          <w:rFonts w:ascii="Times New Roman" w:hAnsi="Times New Roman"/>
          <w:kern w:val="0"/>
          <w14:ligatures w14:val="none"/>
          <w:rPrChange w:id="2599"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600" w:author="University Policy Office" w:date="2025-08-25T10:49:00Z" w16du:dateUtc="2025-08-25T16:49:00Z">
            <w:rPr>
              <w:color w:val="2A2A2A"/>
              <w:w w:val="105"/>
            </w:rPr>
          </w:rPrChange>
        </w:rPr>
        <w:t>nor</w:t>
      </w:r>
      <w:r w:rsidRPr="00B34E6E">
        <w:rPr>
          <w:rFonts w:ascii="Times New Roman" w:hAnsi="Times New Roman"/>
          <w:kern w:val="0"/>
          <w14:ligatures w14:val="none"/>
          <w:rPrChange w:id="2601" w:author="University Policy Office" w:date="2025-08-25T10:49:00Z" w16du:dateUtc="2025-08-25T16:49:00Z">
            <w:rPr>
              <w:color w:val="2A2A2A"/>
              <w:spacing w:val="-25"/>
              <w:w w:val="105"/>
            </w:rPr>
          </w:rPrChange>
        </w:rPr>
        <w:t xml:space="preserve"> </w:t>
      </w:r>
      <w:r w:rsidRPr="00B34E6E">
        <w:rPr>
          <w:rFonts w:ascii="Times New Roman" w:hAnsi="Times New Roman"/>
          <w:kern w:val="0"/>
          <w14:ligatures w14:val="none"/>
          <w:rPrChange w:id="2602" w:author="University Policy Office" w:date="2025-08-25T10:49:00Z" w16du:dateUtc="2025-08-25T16:49:00Z">
            <w:rPr>
              <w:color w:val="2A2A2A"/>
              <w:w w:val="105"/>
            </w:rPr>
          </w:rPrChange>
        </w:rPr>
        <w:t>law</w:t>
      </w:r>
      <w:r w:rsidRPr="00B34E6E">
        <w:rPr>
          <w:rFonts w:ascii="Times New Roman" w:hAnsi="Times New Roman"/>
          <w:kern w:val="0"/>
          <w14:ligatures w14:val="none"/>
          <w:rPrChange w:id="2603"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604" w:author="University Policy Office" w:date="2025-08-25T10:49:00Z" w16du:dateUtc="2025-08-25T16:49:00Z">
            <w:rPr>
              <w:color w:val="2A2A2A"/>
              <w:w w:val="105"/>
            </w:rPr>
          </w:rPrChange>
        </w:rPr>
        <w:t>enforcement</w:t>
      </w:r>
      <w:r w:rsidRPr="00B34E6E">
        <w:rPr>
          <w:rFonts w:ascii="Times New Roman" w:hAnsi="Times New Roman"/>
          <w:kern w:val="0"/>
          <w14:ligatures w14:val="none"/>
          <w:rPrChange w:id="2605"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606" w:author="University Policy Office" w:date="2025-08-25T10:49:00Z" w16du:dateUtc="2025-08-25T16:49:00Z">
            <w:rPr>
              <w:color w:val="2A2A2A"/>
              <w:w w:val="105"/>
            </w:rPr>
          </w:rPrChange>
        </w:rPr>
        <w:t>authorities,</w:t>
      </w:r>
      <w:r w:rsidRPr="00B34E6E">
        <w:rPr>
          <w:rFonts w:ascii="Times New Roman" w:hAnsi="Times New Roman"/>
          <w:kern w:val="0"/>
          <w14:ligatures w14:val="none"/>
          <w:rPrChange w:id="2607" w:author="University Policy Office" w:date="2025-08-25T10:49:00Z" w16du:dateUtc="2025-08-25T16:49:00Z">
            <w:rPr>
              <w:color w:val="2A2A2A"/>
              <w:spacing w:val="-25"/>
              <w:w w:val="105"/>
            </w:rPr>
          </w:rPrChange>
        </w:rPr>
        <w:t xml:space="preserve"> </w:t>
      </w:r>
      <w:r w:rsidRPr="00B34E6E">
        <w:rPr>
          <w:rFonts w:ascii="Times New Roman" w:hAnsi="Times New Roman"/>
          <w:kern w:val="0"/>
          <w14:ligatures w14:val="none"/>
          <w:rPrChange w:id="2608" w:author="University Policy Office" w:date="2025-08-25T10:49:00Z" w16du:dateUtc="2025-08-25T16:49:00Z">
            <w:rPr>
              <w:color w:val="2A2A2A"/>
              <w:w w:val="105"/>
            </w:rPr>
          </w:rPrChange>
        </w:rPr>
        <w:t>to</w:t>
      </w:r>
      <w:r w:rsidRPr="00B34E6E">
        <w:rPr>
          <w:rFonts w:ascii="Times New Roman" w:hAnsi="Times New Roman"/>
          <w:kern w:val="0"/>
          <w14:ligatures w14:val="none"/>
          <w:rPrChange w:id="2609"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610" w:author="University Policy Office" w:date="2025-08-25T10:49:00Z" w16du:dateUtc="2025-08-25T16:49:00Z">
            <w:rPr>
              <w:color w:val="2A2A2A"/>
              <w:w w:val="105"/>
            </w:rPr>
          </w:rPrChange>
        </w:rPr>
        <w:t>maintain</w:t>
      </w:r>
      <w:r w:rsidRPr="00B34E6E">
        <w:rPr>
          <w:rFonts w:ascii="Times New Roman" w:hAnsi="Times New Roman"/>
          <w:kern w:val="0"/>
          <w14:ligatures w14:val="none"/>
          <w:rPrChange w:id="2611"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612" w:author="University Policy Office" w:date="2025-08-25T10:49:00Z" w16du:dateUtc="2025-08-25T16:49:00Z">
            <w:rPr>
              <w:color w:val="2A2A2A"/>
              <w:w w:val="105"/>
            </w:rPr>
          </w:rPrChange>
        </w:rPr>
        <w:t>order</w:t>
      </w:r>
      <w:r w:rsidRPr="00B34E6E">
        <w:rPr>
          <w:rFonts w:ascii="Times New Roman" w:hAnsi="Times New Roman"/>
          <w:kern w:val="0"/>
          <w14:ligatures w14:val="none"/>
          <w:rPrChange w:id="2613" w:author="University Policy Office" w:date="2025-08-25T10:49:00Z" w16du:dateUtc="2025-08-25T16:49:00Z">
            <w:rPr>
              <w:color w:val="2A2A2A"/>
              <w:spacing w:val="-25"/>
              <w:w w:val="105"/>
            </w:rPr>
          </w:rPrChange>
        </w:rPr>
        <w:t xml:space="preserve"> </w:t>
      </w:r>
      <w:r w:rsidRPr="00B34E6E">
        <w:rPr>
          <w:rFonts w:ascii="Times New Roman" w:hAnsi="Times New Roman"/>
          <w:kern w:val="0"/>
          <w14:ligatures w14:val="none"/>
          <w:rPrChange w:id="2614" w:author="University Policy Office" w:date="2025-08-25T10:49:00Z" w16du:dateUtc="2025-08-25T16:49:00Z">
            <w:rPr>
              <w:color w:val="2A2A2A"/>
              <w:w w:val="105"/>
            </w:rPr>
          </w:rPrChange>
        </w:rPr>
        <w:t>and</w:t>
      </w:r>
      <w:r w:rsidRPr="00B34E6E">
        <w:rPr>
          <w:rFonts w:ascii="Times New Roman" w:hAnsi="Times New Roman"/>
          <w:kern w:val="0"/>
          <w14:ligatures w14:val="none"/>
          <w:rPrChange w:id="2615"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2616" w:author="University Policy Office" w:date="2025-08-25T10:49:00Z" w16du:dateUtc="2025-08-25T16:49:00Z">
            <w:rPr>
              <w:color w:val="2A2A2A"/>
              <w:w w:val="105"/>
            </w:rPr>
          </w:rPrChange>
        </w:rPr>
        <w:t xml:space="preserve">protect </w:t>
      </w:r>
      <w:r w:rsidRPr="00B34E6E">
        <w:rPr>
          <w:rFonts w:ascii="Times New Roman" w:hAnsi="Times New Roman"/>
          <w:kern w:val="0"/>
          <w14:ligatures w14:val="none"/>
          <w:rPrChange w:id="2617" w:author="University Policy Office" w:date="2025-08-25T10:49:00Z" w16du:dateUtc="2025-08-25T16:49:00Z">
            <w:rPr>
              <w:color w:val="2A2A2A"/>
            </w:rPr>
          </w:rPrChange>
        </w:rPr>
        <w:t>public</w:t>
      </w:r>
      <w:r w:rsidRPr="00B34E6E">
        <w:rPr>
          <w:rFonts w:ascii="Times New Roman" w:hAnsi="Times New Roman"/>
          <w:kern w:val="0"/>
          <w14:ligatures w14:val="none"/>
          <w:rPrChange w:id="261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19" w:author="University Policy Office" w:date="2025-08-25T10:49:00Z" w16du:dateUtc="2025-08-25T16:49:00Z">
            <w:rPr>
              <w:color w:val="2A2A2A"/>
            </w:rPr>
          </w:rPrChange>
        </w:rPr>
        <w:t>safety.</w:t>
      </w:r>
      <w:r w:rsidRPr="00B34E6E">
        <w:rPr>
          <w:rFonts w:ascii="Times New Roman" w:hAnsi="Times New Roman"/>
          <w:kern w:val="0"/>
          <w14:ligatures w14:val="none"/>
          <w:rPrChange w:id="2620"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21" w:author="University Policy Office" w:date="2025-08-25T10:49:00Z" w16du:dateUtc="2025-08-25T16:49:00Z">
            <w:rPr>
              <w:color w:val="2A2A2A"/>
            </w:rPr>
          </w:rPrChange>
        </w:rPr>
        <w:t>Contact</w:t>
      </w:r>
      <w:r w:rsidRPr="00B34E6E">
        <w:rPr>
          <w:rFonts w:ascii="Times New Roman" w:hAnsi="Times New Roman"/>
          <w:kern w:val="0"/>
          <w14:ligatures w14:val="none"/>
          <w:rPrChange w:id="2622"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23" w:author="University Policy Office" w:date="2025-08-25T10:49:00Z" w16du:dateUtc="2025-08-25T16:49:00Z">
            <w:rPr>
              <w:color w:val="2A2A2A"/>
            </w:rPr>
          </w:rPrChange>
        </w:rPr>
        <w:t>Facilities</w:t>
      </w:r>
      <w:r w:rsidRPr="00B34E6E">
        <w:rPr>
          <w:rFonts w:ascii="Times New Roman" w:hAnsi="Times New Roman"/>
          <w:kern w:val="0"/>
          <w14:ligatures w14:val="none"/>
          <w:rPrChange w:id="2624"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25" w:author="University Policy Office" w:date="2025-08-25T10:49:00Z" w16du:dateUtc="2025-08-25T16:49:00Z">
            <w:rPr>
              <w:color w:val="2A2A2A"/>
            </w:rPr>
          </w:rPrChange>
        </w:rPr>
        <w:t>Management</w:t>
      </w:r>
      <w:r w:rsidRPr="00B34E6E">
        <w:rPr>
          <w:rFonts w:ascii="Times New Roman" w:hAnsi="Times New Roman"/>
          <w:kern w:val="0"/>
          <w14:ligatures w14:val="none"/>
          <w:rPrChange w:id="262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27" w:author="University Policy Office" w:date="2025-08-25T10:49:00Z" w16du:dateUtc="2025-08-25T16:49:00Z">
            <w:rPr>
              <w:color w:val="2A2A2A"/>
            </w:rPr>
          </w:rPrChange>
        </w:rPr>
        <w:t>if</w:t>
      </w:r>
      <w:r w:rsidRPr="00B34E6E">
        <w:rPr>
          <w:rFonts w:ascii="Times New Roman" w:hAnsi="Times New Roman"/>
          <w:kern w:val="0"/>
          <w14:ligatures w14:val="none"/>
          <w:rPrChange w:id="262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29" w:author="University Policy Office" w:date="2025-08-25T10:49:00Z" w16du:dateUtc="2025-08-25T16:49:00Z">
            <w:rPr>
              <w:color w:val="2A2A2A"/>
            </w:rPr>
          </w:rPrChange>
        </w:rPr>
        <w:t>free</w:t>
      </w:r>
      <w:r w:rsidRPr="00B34E6E">
        <w:rPr>
          <w:rFonts w:ascii="Times New Roman" w:hAnsi="Times New Roman"/>
          <w:kern w:val="0"/>
          <w14:ligatures w14:val="none"/>
          <w:rPrChange w:id="2630"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31" w:author="University Policy Office" w:date="2025-08-25T10:49:00Z" w16du:dateUtc="2025-08-25T16:49:00Z">
            <w:rPr>
              <w:color w:val="2A2A2A"/>
            </w:rPr>
          </w:rPrChange>
        </w:rPr>
        <w:t>speech</w:t>
      </w:r>
      <w:r w:rsidRPr="00B34E6E">
        <w:rPr>
          <w:rFonts w:ascii="Times New Roman" w:hAnsi="Times New Roman"/>
          <w:kern w:val="0"/>
          <w14:ligatures w14:val="none"/>
          <w:rPrChange w:id="2632"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33" w:author="University Policy Office" w:date="2025-08-25T10:49:00Z" w16du:dateUtc="2025-08-25T16:49:00Z">
            <w:rPr>
              <w:color w:val="2A2A2A"/>
            </w:rPr>
          </w:rPrChange>
        </w:rPr>
        <w:t>assemblies</w:t>
      </w:r>
      <w:r w:rsidRPr="00B34E6E">
        <w:rPr>
          <w:rFonts w:ascii="Times New Roman" w:hAnsi="Times New Roman"/>
          <w:kern w:val="0"/>
          <w14:ligatures w14:val="none"/>
          <w:rPrChange w:id="2634"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35" w:author="University Policy Office" w:date="2025-08-25T10:49:00Z" w16du:dateUtc="2025-08-25T16:49:00Z">
            <w:rPr>
              <w:color w:val="2A2A2A"/>
            </w:rPr>
          </w:rPrChange>
        </w:rPr>
        <w:t>are</w:t>
      </w:r>
      <w:r w:rsidRPr="00B34E6E">
        <w:rPr>
          <w:rFonts w:ascii="Times New Roman" w:hAnsi="Times New Roman"/>
          <w:kern w:val="0"/>
          <w14:ligatures w14:val="none"/>
          <w:rPrChange w:id="263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37" w:author="University Policy Office" w:date="2025-08-25T10:49:00Z" w16du:dateUtc="2025-08-25T16:49:00Z">
            <w:rPr>
              <w:color w:val="2A2A2A"/>
            </w:rPr>
          </w:rPrChange>
        </w:rPr>
        <w:t>desired</w:t>
      </w:r>
      <w:r w:rsidRPr="00B34E6E">
        <w:rPr>
          <w:rFonts w:ascii="Times New Roman" w:hAnsi="Times New Roman"/>
          <w:kern w:val="0"/>
          <w14:ligatures w14:val="none"/>
          <w:rPrChange w:id="263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2639" w:author="University Policy Office" w:date="2025-08-25T10:49:00Z" w16du:dateUtc="2025-08-25T16:49:00Z">
            <w:rPr>
              <w:color w:val="2A2A2A"/>
            </w:rPr>
          </w:rPrChange>
        </w:rPr>
        <w:t>at locations</w:t>
      </w:r>
      <w:r w:rsidRPr="00B34E6E">
        <w:rPr>
          <w:rFonts w:ascii="Times New Roman" w:hAnsi="Times New Roman"/>
          <w:kern w:val="0"/>
          <w14:ligatures w14:val="none"/>
          <w:rPrChange w:id="2640"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41" w:author="University Policy Office" w:date="2025-08-25T10:49:00Z" w16du:dateUtc="2025-08-25T16:49:00Z">
            <w:rPr>
              <w:color w:val="2A2A2A"/>
            </w:rPr>
          </w:rPrChange>
        </w:rPr>
        <w:t>other</w:t>
      </w:r>
      <w:r w:rsidRPr="00B34E6E">
        <w:rPr>
          <w:rFonts w:ascii="Times New Roman" w:hAnsi="Times New Roman"/>
          <w:kern w:val="0"/>
          <w14:ligatures w14:val="none"/>
          <w:rPrChange w:id="2642"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43" w:author="University Policy Office" w:date="2025-08-25T10:49:00Z" w16du:dateUtc="2025-08-25T16:49:00Z">
            <w:rPr>
              <w:color w:val="2A2A2A"/>
            </w:rPr>
          </w:rPrChange>
        </w:rPr>
        <w:t>than</w:t>
      </w:r>
      <w:r w:rsidRPr="00B34E6E">
        <w:rPr>
          <w:rFonts w:ascii="Times New Roman" w:hAnsi="Times New Roman"/>
          <w:kern w:val="0"/>
          <w14:ligatures w14:val="none"/>
          <w:rPrChange w:id="2644"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45" w:author="University Policy Office" w:date="2025-08-25T10:49:00Z" w16du:dateUtc="2025-08-25T16:49:00Z">
            <w:rPr>
              <w:color w:val="2A2A2A"/>
            </w:rPr>
          </w:rPrChange>
        </w:rPr>
        <w:t>the</w:t>
      </w:r>
      <w:r w:rsidRPr="00B34E6E">
        <w:rPr>
          <w:rFonts w:ascii="Times New Roman" w:hAnsi="Times New Roman"/>
          <w:kern w:val="0"/>
          <w14:ligatures w14:val="none"/>
          <w:rPrChange w:id="2646"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47" w:author="University Policy Office" w:date="2025-08-25T10:49:00Z" w16du:dateUtc="2025-08-25T16:49:00Z">
            <w:rPr>
              <w:color w:val="2A2A2A"/>
            </w:rPr>
          </w:rPrChange>
        </w:rPr>
        <w:t>LSC</w:t>
      </w:r>
      <w:r w:rsidRPr="00B34E6E">
        <w:rPr>
          <w:rFonts w:ascii="Times New Roman" w:hAnsi="Times New Roman"/>
          <w:kern w:val="0"/>
          <w14:ligatures w14:val="none"/>
          <w:rPrChange w:id="2648"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49" w:author="University Policy Office" w:date="2025-08-25T10:49:00Z" w16du:dateUtc="2025-08-25T16:49:00Z">
            <w:rPr>
              <w:color w:val="2A2A2A"/>
            </w:rPr>
          </w:rPrChange>
        </w:rPr>
        <w:t>Plaza</w:t>
      </w:r>
      <w:r w:rsidRPr="00B34E6E">
        <w:rPr>
          <w:rFonts w:ascii="Times New Roman" w:hAnsi="Times New Roman"/>
          <w:kern w:val="0"/>
          <w14:ligatures w14:val="none"/>
          <w:rPrChange w:id="2650"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51" w:author="University Policy Office" w:date="2025-08-25T10:49:00Z" w16du:dateUtc="2025-08-25T16:49:00Z">
            <w:rPr>
              <w:color w:val="2A2A2A"/>
            </w:rPr>
          </w:rPrChange>
        </w:rPr>
        <w:t>so</w:t>
      </w:r>
      <w:r w:rsidRPr="00B34E6E">
        <w:rPr>
          <w:rFonts w:ascii="Times New Roman" w:hAnsi="Times New Roman"/>
          <w:kern w:val="0"/>
          <w14:ligatures w14:val="none"/>
          <w:rPrChange w:id="2652"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53" w:author="University Policy Office" w:date="2025-08-25T10:49:00Z" w16du:dateUtc="2025-08-25T16:49:00Z">
            <w:rPr>
              <w:color w:val="2A2A2A"/>
            </w:rPr>
          </w:rPrChange>
        </w:rPr>
        <w:t>that</w:t>
      </w:r>
      <w:r w:rsidRPr="00B34E6E">
        <w:rPr>
          <w:rFonts w:ascii="Times New Roman" w:hAnsi="Times New Roman"/>
          <w:kern w:val="0"/>
          <w14:ligatures w14:val="none"/>
          <w:rPrChange w:id="2654"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55" w:author="University Policy Office" w:date="2025-08-25T10:49:00Z" w16du:dateUtc="2025-08-25T16:49:00Z">
            <w:rPr>
              <w:color w:val="2A2A2A"/>
            </w:rPr>
          </w:rPrChange>
        </w:rPr>
        <w:t>assistance</w:t>
      </w:r>
      <w:r w:rsidRPr="00B34E6E">
        <w:rPr>
          <w:rFonts w:ascii="Times New Roman" w:hAnsi="Times New Roman"/>
          <w:kern w:val="0"/>
          <w14:ligatures w14:val="none"/>
          <w:rPrChange w:id="2656"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57" w:author="University Policy Office" w:date="2025-08-25T10:49:00Z" w16du:dateUtc="2025-08-25T16:49:00Z">
            <w:rPr>
              <w:color w:val="2A2A2A"/>
            </w:rPr>
          </w:rPrChange>
        </w:rPr>
        <w:t>can</w:t>
      </w:r>
      <w:r w:rsidRPr="00B34E6E">
        <w:rPr>
          <w:rFonts w:ascii="Times New Roman" w:hAnsi="Times New Roman"/>
          <w:kern w:val="0"/>
          <w14:ligatures w14:val="none"/>
          <w:rPrChange w:id="2658"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59" w:author="University Policy Office" w:date="2025-08-25T10:49:00Z" w16du:dateUtc="2025-08-25T16:49:00Z">
            <w:rPr>
              <w:color w:val="2A2A2A"/>
            </w:rPr>
          </w:rPrChange>
        </w:rPr>
        <w:t>be</w:t>
      </w:r>
      <w:r w:rsidRPr="00B34E6E">
        <w:rPr>
          <w:rFonts w:ascii="Times New Roman" w:hAnsi="Times New Roman"/>
          <w:kern w:val="0"/>
          <w14:ligatures w14:val="none"/>
          <w:rPrChange w:id="2660"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61" w:author="University Policy Office" w:date="2025-08-25T10:49:00Z" w16du:dateUtc="2025-08-25T16:49:00Z">
            <w:rPr>
              <w:color w:val="2A2A2A"/>
            </w:rPr>
          </w:rPrChange>
        </w:rPr>
        <w:t>provided</w:t>
      </w:r>
      <w:r w:rsidRPr="00B34E6E">
        <w:rPr>
          <w:rFonts w:ascii="Times New Roman" w:hAnsi="Times New Roman"/>
          <w:kern w:val="0"/>
          <w14:ligatures w14:val="none"/>
          <w:rPrChange w:id="2662"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63" w:author="University Policy Office" w:date="2025-08-25T10:49:00Z" w16du:dateUtc="2025-08-25T16:49:00Z">
            <w:rPr>
              <w:color w:val="2A2A2A"/>
            </w:rPr>
          </w:rPrChange>
        </w:rPr>
        <w:t>in</w:t>
      </w:r>
      <w:r w:rsidRPr="00B34E6E">
        <w:rPr>
          <w:rFonts w:ascii="Times New Roman" w:hAnsi="Times New Roman"/>
          <w:kern w:val="0"/>
          <w14:ligatures w14:val="none"/>
          <w:rPrChange w:id="2664"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665" w:author="University Policy Office" w:date="2025-08-25T10:49:00Z" w16du:dateUtc="2025-08-25T16:49:00Z">
            <w:rPr>
              <w:color w:val="2A2A2A"/>
            </w:rPr>
          </w:rPrChange>
        </w:rPr>
        <w:t>avoiding scheduling</w:t>
      </w:r>
      <w:r w:rsidRPr="00B34E6E">
        <w:rPr>
          <w:rFonts w:ascii="Times New Roman" w:hAnsi="Times New Roman"/>
          <w:kern w:val="0"/>
          <w14:ligatures w14:val="none"/>
          <w:rPrChange w:id="266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67" w:author="University Policy Office" w:date="2025-08-25T10:49:00Z" w16du:dateUtc="2025-08-25T16:49:00Z">
            <w:rPr>
              <w:color w:val="2A2A2A"/>
            </w:rPr>
          </w:rPrChange>
        </w:rPr>
        <w:t>conflicts,</w:t>
      </w:r>
      <w:r w:rsidRPr="00B34E6E">
        <w:rPr>
          <w:rFonts w:ascii="Times New Roman" w:hAnsi="Times New Roman"/>
          <w:kern w:val="0"/>
          <w14:ligatures w14:val="none"/>
          <w:rPrChange w:id="266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69" w:author="University Policy Office" w:date="2025-08-25T10:49:00Z" w16du:dateUtc="2025-08-25T16:49:00Z">
            <w:rPr>
              <w:color w:val="2A2A2A"/>
            </w:rPr>
          </w:rPrChange>
        </w:rPr>
        <w:t>and</w:t>
      </w:r>
      <w:r w:rsidRPr="00B34E6E">
        <w:rPr>
          <w:rFonts w:ascii="Times New Roman" w:hAnsi="Times New Roman"/>
          <w:kern w:val="0"/>
          <w14:ligatures w14:val="none"/>
          <w:rPrChange w:id="267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71" w:author="University Policy Office" w:date="2025-08-25T10:49:00Z" w16du:dateUtc="2025-08-25T16:49:00Z">
            <w:rPr>
              <w:color w:val="2A2A2A"/>
            </w:rPr>
          </w:rPrChange>
        </w:rPr>
        <w:t>protecting</w:t>
      </w:r>
      <w:r w:rsidRPr="00B34E6E">
        <w:rPr>
          <w:rFonts w:ascii="Times New Roman" w:hAnsi="Times New Roman"/>
          <w:kern w:val="0"/>
          <w14:ligatures w14:val="none"/>
          <w:rPrChange w:id="267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73" w:author="University Policy Office" w:date="2025-08-25T10:49:00Z" w16du:dateUtc="2025-08-25T16:49:00Z">
            <w:rPr>
              <w:color w:val="2A2A2A"/>
            </w:rPr>
          </w:rPrChange>
        </w:rPr>
        <w:t>the</w:t>
      </w:r>
      <w:r w:rsidRPr="00B34E6E">
        <w:rPr>
          <w:rFonts w:ascii="Times New Roman" w:hAnsi="Times New Roman"/>
          <w:kern w:val="0"/>
          <w14:ligatures w14:val="none"/>
          <w:rPrChange w:id="267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75" w:author="University Policy Office" w:date="2025-08-25T10:49:00Z" w16du:dateUtc="2025-08-25T16:49:00Z">
            <w:rPr>
              <w:color w:val="2A2A2A"/>
            </w:rPr>
          </w:rPrChange>
        </w:rPr>
        <w:t>safety</w:t>
      </w:r>
      <w:r w:rsidRPr="00B34E6E">
        <w:rPr>
          <w:rFonts w:ascii="Times New Roman" w:hAnsi="Times New Roman"/>
          <w:kern w:val="0"/>
          <w14:ligatures w14:val="none"/>
          <w:rPrChange w:id="267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77" w:author="University Policy Office" w:date="2025-08-25T10:49:00Z" w16du:dateUtc="2025-08-25T16:49:00Z">
            <w:rPr>
              <w:color w:val="2A2A2A"/>
            </w:rPr>
          </w:rPrChange>
        </w:rPr>
        <w:t>of</w:t>
      </w:r>
      <w:r w:rsidRPr="00B34E6E">
        <w:rPr>
          <w:rFonts w:ascii="Times New Roman" w:hAnsi="Times New Roman"/>
          <w:kern w:val="0"/>
          <w14:ligatures w14:val="none"/>
          <w:rPrChange w:id="267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79" w:author="University Policy Office" w:date="2025-08-25T10:49:00Z" w16du:dateUtc="2025-08-25T16:49:00Z">
            <w:rPr>
              <w:color w:val="2A2A2A"/>
            </w:rPr>
          </w:rPrChange>
        </w:rPr>
        <w:t>the</w:t>
      </w:r>
      <w:r w:rsidRPr="00B34E6E">
        <w:rPr>
          <w:rFonts w:ascii="Times New Roman" w:hAnsi="Times New Roman"/>
          <w:kern w:val="0"/>
          <w14:ligatures w14:val="none"/>
          <w:rPrChange w:id="268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81" w:author="University Policy Office" w:date="2025-08-25T10:49:00Z" w16du:dateUtc="2025-08-25T16:49:00Z">
            <w:rPr>
              <w:color w:val="2A2A2A"/>
            </w:rPr>
          </w:rPrChange>
        </w:rPr>
        <w:t>campus</w:t>
      </w:r>
      <w:r w:rsidRPr="00B34E6E">
        <w:rPr>
          <w:rFonts w:ascii="Times New Roman" w:hAnsi="Times New Roman"/>
          <w:kern w:val="0"/>
          <w14:ligatures w14:val="none"/>
          <w:rPrChange w:id="268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2683" w:author="University Policy Office" w:date="2025-08-25T10:49:00Z" w16du:dateUtc="2025-08-25T16:49:00Z">
            <w:rPr>
              <w:color w:val="2A2A2A"/>
            </w:rPr>
          </w:rPrChange>
        </w:rPr>
        <w:t>community.</w:t>
      </w:r>
      <w:ins w:id="2684" w:author="University Policy Office" w:date="2025-08-25T10:49:00Z" w16du:dateUtc="2025-08-25T16:49:00Z">
        <w:r w:rsidRPr="00B34E6E">
          <w:rPr>
            <w:rFonts w:ascii="Times New Roman" w:eastAsia="Times New Roman" w:hAnsi="Times New Roman" w:cs="Times New Roman"/>
            <w:kern w:val="0"/>
            <w14:ligatures w14:val="none"/>
          </w:rPr>
          <w:t> </w:t>
        </w:r>
      </w:ins>
    </w:p>
    <w:p w14:paraId="00F6FAA9" w14:textId="77777777" w:rsidR="007B6D18" w:rsidRDefault="007B6D18">
      <w:pPr>
        <w:pStyle w:val="BodyText"/>
        <w:spacing w:before="93"/>
        <w:rPr>
          <w:del w:id="2685" w:author="University Policy Office" w:date="2025-08-25T10:49:00Z" w16du:dateUtc="2025-08-25T16:49:00Z"/>
        </w:rPr>
      </w:pPr>
    </w:p>
    <w:p w14:paraId="307484AD" w14:textId="5B349ADE" w:rsidR="00B34E6E" w:rsidRPr="00B34E6E" w:rsidRDefault="00B34E6E" w:rsidP="00B34E6E">
      <w:pPr>
        <w:spacing w:before="100" w:beforeAutospacing="1" w:after="100" w:afterAutospacing="1" w:line="240" w:lineRule="auto"/>
        <w:rPr>
          <w:rFonts w:ascii="Times New Roman" w:hAnsi="Times New Roman"/>
          <w:kern w:val="0"/>
          <w14:ligatures w14:val="none"/>
          <w:rPrChange w:id="2686" w:author="University Policy Office" w:date="2025-08-25T10:49:00Z" w16du:dateUtc="2025-08-25T16:49:00Z">
            <w:rPr/>
          </w:rPrChange>
        </w:rPr>
        <w:pPrChange w:id="2687" w:author="University Policy Office" w:date="2025-08-25T10:49:00Z" w16du:dateUtc="2025-08-25T16:49:00Z">
          <w:pPr>
            <w:pStyle w:val="BodyText"/>
            <w:spacing w:line="312" w:lineRule="auto"/>
            <w:ind w:left="179" w:right="291"/>
          </w:pPr>
        </w:pPrChange>
      </w:pPr>
      <w:r w:rsidRPr="00B34E6E">
        <w:rPr>
          <w:rFonts w:ascii="Times New Roman" w:hAnsi="Times New Roman"/>
          <w:kern w:val="0"/>
          <w14:ligatures w14:val="none"/>
          <w:rPrChange w:id="2688" w:author="University Policy Office" w:date="2025-08-25T10:49:00Z" w16du:dateUtc="2025-08-25T16:49:00Z">
            <w:rPr>
              <w:color w:val="2A2A2A"/>
            </w:rPr>
          </w:rPrChange>
        </w:rPr>
        <w:t>Public</w:t>
      </w:r>
      <w:r w:rsidRPr="00B34E6E">
        <w:rPr>
          <w:rFonts w:ascii="Times New Roman" w:hAnsi="Times New Roman"/>
          <w:kern w:val="0"/>
          <w14:ligatures w14:val="none"/>
          <w:rPrChange w:id="268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690" w:author="University Policy Office" w:date="2025-08-25T10:49:00Z" w16du:dateUtc="2025-08-25T16:49:00Z">
            <w:rPr>
              <w:color w:val="2A2A2A"/>
            </w:rPr>
          </w:rPrChange>
        </w:rPr>
        <w:t>areas</w:t>
      </w:r>
      <w:r w:rsidRPr="00B34E6E">
        <w:rPr>
          <w:rFonts w:ascii="Times New Roman" w:hAnsi="Times New Roman"/>
          <w:kern w:val="0"/>
          <w14:ligatures w14:val="none"/>
          <w:rPrChange w:id="269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692" w:author="University Policy Office" w:date="2025-08-25T10:49:00Z" w16du:dateUtc="2025-08-25T16:49:00Z">
            <w:rPr>
              <w:color w:val="2A2A2A"/>
            </w:rPr>
          </w:rPrChange>
        </w:rPr>
        <w:t>are</w:t>
      </w:r>
      <w:r w:rsidRPr="00B34E6E">
        <w:rPr>
          <w:rFonts w:ascii="Times New Roman" w:hAnsi="Times New Roman"/>
          <w:kern w:val="0"/>
          <w14:ligatures w14:val="none"/>
          <w:rPrChange w:id="2693"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694" w:author="University Policy Office" w:date="2025-08-25T10:49:00Z" w16du:dateUtc="2025-08-25T16:49:00Z">
            <w:rPr>
              <w:color w:val="2A2A2A"/>
            </w:rPr>
          </w:rPrChange>
        </w:rPr>
        <w:t>not</w:t>
      </w:r>
      <w:r w:rsidRPr="00B34E6E">
        <w:rPr>
          <w:rFonts w:ascii="Times New Roman" w:hAnsi="Times New Roman"/>
          <w:kern w:val="0"/>
          <w14:ligatures w14:val="none"/>
          <w:rPrChange w:id="2695"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696" w:author="University Policy Office" w:date="2025-08-25T10:49:00Z" w16du:dateUtc="2025-08-25T16:49:00Z">
            <w:rPr>
              <w:color w:val="2A2A2A"/>
            </w:rPr>
          </w:rPrChange>
        </w:rPr>
        <w:t>open</w:t>
      </w:r>
      <w:r w:rsidRPr="00B34E6E">
        <w:rPr>
          <w:rFonts w:ascii="Times New Roman" w:hAnsi="Times New Roman"/>
          <w:kern w:val="0"/>
          <w14:ligatures w14:val="none"/>
          <w:rPrChange w:id="2697"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698" w:author="University Policy Office" w:date="2025-08-25T10:49:00Z" w16du:dateUtc="2025-08-25T16:49:00Z">
            <w:rPr>
              <w:color w:val="2A2A2A"/>
            </w:rPr>
          </w:rPrChange>
        </w:rPr>
        <w:t>for</w:t>
      </w:r>
      <w:r w:rsidRPr="00B34E6E">
        <w:rPr>
          <w:rFonts w:ascii="Times New Roman" w:hAnsi="Times New Roman"/>
          <w:kern w:val="0"/>
          <w14:ligatures w14:val="none"/>
          <w:rPrChange w:id="269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700" w:author="University Policy Office" w:date="2025-08-25T10:49:00Z" w16du:dateUtc="2025-08-25T16:49:00Z">
            <w:rPr>
              <w:color w:val="2A2A2A"/>
            </w:rPr>
          </w:rPrChange>
        </w:rPr>
        <w:t>commercial</w:t>
      </w:r>
      <w:r w:rsidRPr="00B34E6E">
        <w:rPr>
          <w:rFonts w:ascii="Times New Roman" w:hAnsi="Times New Roman"/>
          <w:kern w:val="0"/>
          <w14:ligatures w14:val="none"/>
          <w:rPrChange w:id="2701" w:author="University Policy Office" w:date="2025-08-25T10:49:00Z" w16du:dateUtc="2025-08-25T16:49:00Z">
            <w:rPr>
              <w:color w:val="2A2A2A"/>
              <w:spacing w:val="-14"/>
            </w:rPr>
          </w:rPrChange>
        </w:rPr>
        <w:t xml:space="preserve"> </w:t>
      </w:r>
      <w:del w:id="2702" w:author="University Policy Office" w:date="2025-08-25T10:49:00Z" w16du:dateUtc="2025-08-25T16:49:00Z">
        <w:r w:rsidR="00000000">
          <w:rPr>
            <w:color w:val="2A2A2A"/>
          </w:rPr>
          <w:delText>expression</w:delText>
        </w:r>
      </w:del>
      <w:ins w:id="2703" w:author="University Policy Office" w:date="2025-08-25T10:49:00Z" w16du:dateUtc="2025-08-25T16:49:00Z">
        <w:r w:rsidRPr="00B34E6E">
          <w:rPr>
            <w:rFonts w:ascii="Times New Roman" w:eastAsia="Times New Roman" w:hAnsi="Times New Roman" w:cs="Times New Roman"/>
            <w:kern w:val="0"/>
            <w14:ligatures w14:val="none"/>
          </w:rPr>
          <w:t>Expression</w:t>
        </w:r>
      </w:ins>
      <w:r w:rsidRPr="00B34E6E">
        <w:rPr>
          <w:rFonts w:ascii="Times New Roman" w:hAnsi="Times New Roman"/>
          <w:kern w:val="0"/>
          <w14:ligatures w14:val="none"/>
          <w:rPrChange w:id="2704"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705" w:author="University Policy Office" w:date="2025-08-25T10:49:00Z" w16du:dateUtc="2025-08-25T16:49:00Z">
            <w:rPr>
              <w:color w:val="2A2A2A"/>
            </w:rPr>
          </w:rPrChange>
        </w:rPr>
        <w:t>(such</w:t>
      </w:r>
      <w:r w:rsidRPr="00B34E6E">
        <w:rPr>
          <w:rFonts w:ascii="Times New Roman" w:hAnsi="Times New Roman"/>
          <w:kern w:val="0"/>
          <w14:ligatures w14:val="none"/>
          <w:rPrChange w:id="2706"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707" w:author="University Policy Office" w:date="2025-08-25T10:49:00Z" w16du:dateUtc="2025-08-25T16:49:00Z">
            <w:rPr>
              <w:color w:val="2A2A2A"/>
            </w:rPr>
          </w:rPrChange>
        </w:rPr>
        <w:t>as</w:t>
      </w:r>
      <w:r w:rsidRPr="00B34E6E">
        <w:rPr>
          <w:rFonts w:ascii="Times New Roman" w:hAnsi="Times New Roman"/>
          <w:kern w:val="0"/>
          <w14:ligatures w14:val="none"/>
          <w:rPrChange w:id="2708"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709" w:author="University Policy Office" w:date="2025-08-25T10:49:00Z" w16du:dateUtc="2025-08-25T16:49:00Z">
            <w:rPr>
              <w:color w:val="2A2A2A"/>
            </w:rPr>
          </w:rPrChange>
        </w:rPr>
        <w:t>solicitations</w:t>
      </w:r>
      <w:r w:rsidRPr="00B34E6E">
        <w:rPr>
          <w:rFonts w:ascii="Times New Roman" w:hAnsi="Times New Roman"/>
          <w:kern w:val="0"/>
          <w14:ligatures w14:val="none"/>
          <w:rPrChange w:id="2710"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2711" w:author="University Policy Office" w:date="2025-08-25T10:49:00Z" w16du:dateUtc="2025-08-25T16:49:00Z">
            <w:rPr>
              <w:color w:val="2A2A2A"/>
            </w:rPr>
          </w:rPrChange>
        </w:rPr>
        <w:t xml:space="preserve">and </w:t>
      </w:r>
      <w:r w:rsidRPr="00B34E6E">
        <w:rPr>
          <w:rFonts w:ascii="Times New Roman" w:hAnsi="Times New Roman"/>
          <w:kern w:val="0"/>
          <w14:ligatures w14:val="none"/>
          <w:rPrChange w:id="2712" w:author="University Policy Office" w:date="2025-08-25T10:49:00Z" w16du:dateUtc="2025-08-25T16:49:00Z">
            <w:rPr>
              <w:color w:val="2A2A2A"/>
              <w:spacing w:val="-4"/>
            </w:rPr>
          </w:rPrChange>
        </w:rPr>
        <w:t>advertisements)</w:t>
      </w:r>
      <w:r w:rsidRPr="00B34E6E">
        <w:rPr>
          <w:rFonts w:ascii="Times New Roman" w:hAnsi="Times New Roman"/>
          <w:kern w:val="0"/>
          <w14:ligatures w14:val="none"/>
          <w:rPrChange w:id="271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714" w:author="University Policy Office" w:date="2025-08-25T10:49:00Z" w16du:dateUtc="2025-08-25T16:49:00Z">
            <w:rPr>
              <w:color w:val="2A2A2A"/>
              <w:spacing w:val="-4"/>
            </w:rPr>
          </w:rPrChange>
        </w:rPr>
        <w:t>except</w:t>
      </w:r>
      <w:r w:rsidRPr="00B34E6E">
        <w:rPr>
          <w:rFonts w:ascii="Times New Roman" w:hAnsi="Times New Roman"/>
          <w:kern w:val="0"/>
          <w14:ligatures w14:val="none"/>
          <w:rPrChange w:id="271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716" w:author="University Policy Office" w:date="2025-08-25T10:49:00Z" w16du:dateUtc="2025-08-25T16:49:00Z">
            <w:rPr>
              <w:color w:val="2A2A2A"/>
              <w:spacing w:val="-4"/>
            </w:rPr>
          </w:rPrChange>
        </w:rPr>
        <w:t>as</w:t>
      </w:r>
      <w:r w:rsidRPr="00B34E6E">
        <w:rPr>
          <w:rFonts w:ascii="Times New Roman" w:hAnsi="Times New Roman"/>
          <w:kern w:val="0"/>
          <w14:ligatures w14:val="none"/>
          <w:rPrChange w:id="271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718" w:author="University Policy Office" w:date="2025-08-25T10:49:00Z" w16du:dateUtc="2025-08-25T16:49:00Z">
            <w:rPr>
              <w:color w:val="2A2A2A"/>
              <w:spacing w:val="-4"/>
            </w:rPr>
          </w:rPrChange>
        </w:rPr>
        <w:t>provided</w:t>
      </w:r>
      <w:r w:rsidRPr="00B34E6E">
        <w:rPr>
          <w:rFonts w:ascii="Times New Roman" w:hAnsi="Times New Roman"/>
          <w:kern w:val="0"/>
          <w14:ligatures w14:val="none"/>
          <w:rPrChange w:id="271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720" w:author="University Policy Office" w:date="2025-08-25T10:49:00Z" w16du:dateUtc="2025-08-25T16:49:00Z">
            <w:rPr>
              <w:color w:val="2A2A2A"/>
              <w:spacing w:val="-4"/>
            </w:rPr>
          </w:rPrChange>
        </w:rPr>
        <w:t>above.</w:t>
      </w:r>
      <w:del w:id="2721" w:author="University Policy Office" w:date="2025-08-25T10:49:00Z" w16du:dateUtc="2025-08-25T16:49:00Z">
        <w:r w:rsidR="00000000">
          <w:rPr>
            <w:color w:val="2A2A2A"/>
            <w:spacing w:val="-15"/>
          </w:rPr>
          <w:delText xml:space="preserve"> </w:delText>
        </w:r>
      </w:del>
      <w:ins w:id="2722" w:author="University Policy Office" w:date="2025-08-25T10:49:00Z" w16du:dateUtc="2025-08-25T16:49:00Z">
        <w:r w:rsidRPr="00B34E6E">
          <w:rPr>
            <w:rFonts w:ascii="Times New Roman" w:eastAsia="Times New Roman" w:hAnsi="Times New Roman" w:cs="Times New Roman"/>
            <w:kern w:val="0"/>
            <w14:ligatures w14:val="none"/>
          </w:rPr>
          <w:t> </w:t>
        </w:r>
      </w:ins>
      <w:r w:rsidRPr="00B34E6E">
        <w:rPr>
          <w:rFonts w:ascii="Times New Roman" w:hAnsi="Times New Roman"/>
          <w:i/>
          <w:kern w:val="0"/>
          <w14:ligatures w14:val="none"/>
          <w:rPrChange w:id="2723" w:author="University Policy Office" w:date="2025-08-25T10:49:00Z" w16du:dateUtc="2025-08-25T16:49:00Z">
            <w:rPr>
              <w:i/>
              <w:color w:val="2A2A2A"/>
              <w:spacing w:val="-4"/>
            </w:rPr>
          </w:rPrChange>
        </w:rPr>
        <w:t>See</w:t>
      </w:r>
      <w:r w:rsidRPr="00B34E6E">
        <w:rPr>
          <w:rFonts w:ascii="Times New Roman" w:hAnsi="Times New Roman"/>
          <w:i/>
          <w:kern w:val="0"/>
          <w14:ligatures w14:val="none"/>
          <w:rPrChange w:id="2724" w:author="University Policy Office" w:date="2025-08-25T10:49:00Z" w16du:dateUtc="2025-08-25T16:49:00Z">
            <w:rPr>
              <w:i/>
              <w:color w:val="2A2A2A"/>
              <w:spacing w:val="-15"/>
            </w:rPr>
          </w:rPrChange>
        </w:rPr>
        <w:t xml:space="preserve"> </w:t>
      </w:r>
      <w:r w:rsidRPr="00B34E6E">
        <w:rPr>
          <w:rFonts w:ascii="Times New Roman" w:hAnsi="Times New Roman"/>
          <w:i/>
          <w:kern w:val="0"/>
          <w14:ligatures w14:val="none"/>
          <w:rPrChange w:id="2725" w:author="University Policy Office" w:date="2025-08-25T10:49:00Z" w16du:dateUtc="2025-08-25T16:49:00Z">
            <w:rPr>
              <w:i/>
              <w:color w:val="2A2A2A"/>
              <w:spacing w:val="-4"/>
            </w:rPr>
          </w:rPrChange>
        </w:rPr>
        <w:t>also</w:t>
      </w:r>
      <w:r w:rsidRPr="00B34E6E">
        <w:rPr>
          <w:rFonts w:ascii="Times New Roman" w:hAnsi="Times New Roman"/>
          <w:kern w:val="0"/>
          <w14:ligatures w14:val="none"/>
          <w:rPrChange w:id="2726" w:author="University Policy Office" w:date="2025-08-25T10:49:00Z" w16du:dateUtc="2025-08-25T16:49:00Z">
            <w:rPr>
              <w:color w:val="2A2A2A"/>
              <w:spacing w:val="-4"/>
            </w:rPr>
          </w:rPrChange>
        </w:rPr>
        <w:t>,</w:t>
      </w:r>
      <w:del w:id="2727" w:author="University Policy Office" w:date="2025-08-25T10:49:00Z" w16du:dateUtc="2025-08-25T16:49:00Z">
        <w:r w:rsidR="00000000">
          <w:rPr>
            <w:color w:val="2A2A2A"/>
            <w:spacing w:val="-15"/>
          </w:rPr>
          <w:delText xml:space="preserve"> </w:delText>
        </w:r>
        <w:r w:rsidR="00000000">
          <w:fldChar w:fldCharType="begin"/>
        </w:r>
        <w:r w:rsidR="00000000">
          <w:delInstrText>HYPERLINK "http://policylibrary.colostate.edu/policy.aspx?id=539" \h</w:delInstrText>
        </w:r>
        <w:r w:rsidR="00000000">
          <w:fldChar w:fldCharType="separate"/>
        </w:r>
        <w:r w:rsidR="00000000">
          <w:rPr>
            <w:color w:val="17590A"/>
            <w:spacing w:val="-4"/>
          </w:rPr>
          <w:delText>Colorado</w:delText>
        </w:r>
        <w:r w:rsidR="00000000">
          <w:rPr>
            <w:color w:val="17590A"/>
            <w:spacing w:val="-15"/>
          </w:rPr>
          <w:delText xml:space="preserve"> </w:delText>
        </w:r>
        <w:r w:rsidR="00000000">
          <w:rPr>
            <w:color w:val="17590A"/>
            <w:spacing w:val="-4"/>
          </w:rPr>
          <w:delText>State</w:delText>
        </w:r>
        <w:r w:rsidR="00000000">
          <w:rPr>
            <w:color w:val="17590A"/>
            <w:spacing w:val="-15"/>
          </w:rPr>
          <w:delText xml:space="preserve"> </w:delText>
        </w:r>
        <w:r w:rsidR="00000000">
          <w:rPr>
            <w:color w:val="17590A"/>
            <w:spacing w:val="-4"/>
          </w:rPr>
          <w:delText>University</w:delText>
        </w:r>
        <w:r w:rsidR="00000000">
          <w:rPr>
            <w:color w:val="17590A"/>
            <w:spacing w:val="-15"/>
          </w:rPr>
          <w:delText xml:space="preserve"> </w:delText>
        </w:r>
        <w:r w:rsidR="00000000">
          <w:rPr>
            <w:color w:val="17590A"/>
            <w:spacing w:val="-4"/>
          </w:rPr>
          <w:delText>Policy</w:delText>
        </w:r>
        <w:r w:rsidR="00000000">
          <w:fldChar w:fldCharType="end"/>
        </w:r>
        <w:r w:rsidR="00000000">
          <w:rPr>
            <w:color w:val="17590A"/>
            <w:spacing w:val="-4"/>
          </w:rPr>
          <w:delText xml:space="preserve"> </w:delText>
        </w:r>
        <w:r w:rsidR="00000000">
          <w:fldChar w:fldCharType="begin"/>
        </w:r>
        <w:r w:rsidR="00000000">
          <w:delInstrText>HYPERLINK "http://policylibrary.colostate.edu/policy.aspx?id=539" \h</w:delInstrText>
        </w:r>
        <w:r w:rsidR="00000000">
          <w:fldChar w:fldCharType="separate"/>
        </w:r>
        <w:r w:rsidR="00000000">
          <w:rPr>
            <w:color w:val="17590A"/>
          </w:rPr>
          <w:delText>on Sales and Solicitations</w:delText>
        </w:r>
        <w:r w:rsidR="00000000">
          <w:fldChar w:fldCharType="end"/>
        </w:r>
      </w:del>
      <w:ins w:id="2728" w:author="University Policy Office" w:date="2025-08-25T10:49:00Z" w16du:dateUtc="2025-08-25T16:49:00Z">
        <w:r w:rsidRPr="00B34E6E">
          <w:rPr>
            <w:rFonts w:ascii="Times New Roman" w:eastAsia="Times New Roman" w:hAnsi="Times New Roman" w:cs="Times New Roman"/>
            <w:kern w:val="0"/>
            <w14:ligatures w14:val="none"/>
          </w:rPr>
          <w:t> </w:t>
        </w:r>
        <w:r>
          <w:fldChar w:fldCharType="begin"/>
        </w:r>
        <w:r>
          <w:instrText>HYPERLINK "http://policylibrary.colostate.edu/policy.aspx?id=539"</w:instrText>
        </w:r>
        <w:r>
          <w:fldChar w:fldCharType="separate"/>
        </w:r>
        <w:r w:rsidRPr="00B34E6E">
          <w:rPr>
            <w:rFonts w:ascii="Times New Roman" w:eastAsia="Times New Roman" w:hAnsi="Times New Roman" w:cs="Times New Roman"/>
            <w:color w:val="0000FF"/>
            <w:kern w:val="0"/>
            <w:u w:val="single"/>
            <w14:ligatures w14:val="none"/>
          </w:rPr>
          <w:t>CSU Policy: Sales and Solicitations</w:t>
        </w:r>
        <w:r>
          <w:fldChar w:fldCharType="end"/>
        </w:r>
      </w:ins>
      <w:r w:rsidRPr="00B34E6E">
        <w:rPr>
          <w:rFonts w:ascii="Times New Roman" w:hAnsi="Times New Roman"/>
          <w:kern w:val="0"/>
          <w14:ligatures w14:val="none"/>
          <w:rPrChange w:id="2729" w:author="University Policy Office" w:date="2025-08-25T10:49:00Z" w16du:dateUtc="2025-08-25T16:49:00Z">
            <w:rPr>
              <w:color w:val="2A2A2A"/>
            </w:rPr>
          </w:rPrChange>
        </w:rPr>
        <w:t>.</w:t>
      </w:r>
      <w:ins w:id="2730" w:author="University Policy Office" w:date="2025-08-25T10:49:00Z" w16du:dateUtc="2025-08-25T16:49:00Z">
        <w:r w:rsidRPr="00B34E6E">
          <w:rPr>
            <w:rFonts w:ascii="Times New Roman" w:eastAsia="Times New Roman" w:hAnsi="Times New Roman" w:cs="Times New Roman"/>
            <w:kern w:val="0"/>
            <w14:ligatures w14:val="none"/>
          </w:rPr>
          <w:t> </w:t>
        </w:r>
      </w:ins>
    </w:p>
    <w:p w14:paraId="0C262D7D" w14:textId="77777777" w:rsidR="007B6D18" w:rsidRDefault="007B6D18">
      <w:pPr>
        <w:pStyle w:val="BodyText"/>
        <w:spacing w:before="88"/>
        <w:rPr>
          <w:del w:id="2731" w:author="University Policy Office" w:date="2025-08-25T10:49:00Z" w16du:dateUtc="2025-08-25T16:49:00Z"/>
        </w:rPr>
      </w:pPr>
    </w:p>
    <w:p w14:paraId="0112A39D"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2732" w:author="University Policy Office" w:date="2025-08-25T10:49:00Z" w16du:dateUtc="2025-08-25T16:49:00Z">
            <w:rPr/>
          </w:rPrChange>
        </w:rPr>
        <w:pPrChange w:id="2733" w:author="University Policy Office" w:date="2025-08-25T10:49:00Z" w16du:dateUtc="2025-08-25T16:49:00Z">
          <w:pPr>
            <w:pStyle w:val="Heading2"/>
          </w:pPr>
        </w:pPrChange>
      </w:pPr>
      <w:r w:rsidRPr="00B34E6E">
        <w:rPr>
          <w:rFonts w:ascii="Times New Roman" w:hAnsi="Times New Roman"/>
          <w:b/>
          <w:kern w:val="0"/>
          <w14:ligatures w14:val="none"/>
          <w:rPrChange w:id="2734" w:author="University Policy Office" w:date="2025-08-25T10:49:00Z" w16du:dateUtc="2025-08-25T16:49:00Z">
            <w:rPr>
              <w:color w:val="2A2A2A"/>
              <w:spacing w:val="2"/>
              <w:w w:val="90"/>
            </w:rPr>
          </w:rPrChange>
        </w:rPr>
        <w:t>Non-Public</w:t>
      </w:r>
      <w:r w:rsidRPr="00B34E6E">
        <w:rPr>
          <w:rFonts w:ascii="Times New Roman" w:hAnsi="Times New Roman"/>
          <w:b/>
          <w:kern w:val="0"/>
          <w14:ligatures w14:val="none"/>
          <w:rPrChange w:id="2735" w:author="University Policy Office" w:date="2025-08-25T10:49:00Z" w16du:dateUtc="2025-08-25T16:49:00Z">
            <w:rPr>
              <w:color w:val="2A2A2A"/>
              <w:spacing w:val="21"/>
            </w:rPr>
          </w:rPrChange>
        </w:rPr>
        <w:t xml:space="preserve"> </w:t>
      </w:r>
      <w:r w:rsidRPr="00B34E6E">
        <w:rPr>
          <w:rFonts w:ascii="Times New Roman" w:hAnsi="Times New Roman"/>
          <w:b/>
          <w:kern w:val="0"/>
          <w14:ligatures w14:val="none"/>
          <w:rPrChange w:id="2736" w:author="University Policy Office" w:date="2025-08-25T10:49:00Z" w16du:dateUtc="2025-08-25T16:49:00Z">
            <w:rPr>
              <w:color w:val="2A2A2A"/>
              <w:spacing w:val="-2"/>
              <w:w w:val="90"/>
            </w:rPr>
          </w:rPrChange>
        </w:rPr>
        <w:t>Areas</w:t>
      </w:r>
      <w:ins w:id="2737" w:author="University Policy Office" w:date="2025-08-25T10:49:00Z" w16du:dateUtc="2025-08-25T16:49:00Z">
        <w:r w:rsidRPr="00B34E6E">
          <w:rPr>
            <w:rFonts w:ascii="Times New Roman" w:eastAsia="Times New Roman" w:hAnsi="Times New Roman" w:cs="Times New Roman"/>
            <w:kern w:val="0"/>
            <w14:ligatures w14:val="none"/>
          </w:rPr>
          <w:t> </w:t>
        </w:r>
      </w:ins>
    </w:p>
    <w:p w14:paraId="79A29A80" w14:textId="77777777" w:rsidR="007B6D18" w:rsidRDefault="007B6D18">
      <w:pPr>
        <w:pStyle w:val="BodyText"/>
        <w:spacing w:before="168"/>
        <w:rPr>
          <w:del w:id="2738" w:author="University Policy Office" w:date="2025-08-25T10:49:00Z" w16du:dateUtc="2025-08-25T16:49:00Z"/>
          <w:b/>
        </w:rPr>
      </w:pPr>
    </w:p>
    <w:p w14:paraId="431B6B71" w14:textId="7645B349" w:rsidR="00B34E6E" w:rsidRPr="00B34E6E" w:rsidRDefault="00B34E6E" w:rsidP="00B34E6E">
      <w:pPr>
        <w:spacing w:before="100" w:beforeAutospacing="1" w:after="100" w:afterAutospacing="1" w:line="240" w:lineRule="auto"/>
        <w:rPr>
          <w:rFonts w:ascii="Times New Roman" w:hAnsi="Times New Roman"/>
          <w:kern w:val="0"/>
          <w14:ligatures w14:val="none"/>
          <w:rPrChange w:id="2739" w:author="University Policy Office" w:date="2025-08-25T10:49:00Z" w16du:dateUtc="2025-08-25T16:49:00Z">
            <w:rPr/>
          </w:rPrChange>
        </w:rPr>
        <w:pPrChange w:id="2740" w:author="University Policy Office" w:date="2025-08-25T10:49:00Z" w16du:dateUtc="2025-08-25T16:49:00Z">
          <w:pPr>
            <w:pStyle w:val="BodyText"/>
            <w:spacing w:line="312" w:lineRule="auto"/>
            <w:ind w:left="179" w:right="179"/>
          </w:pPr>
        </w:pPrChange>
      </w:pPr>
      <w:r w:rsidRPr="00B34E6E">
        <w:rPr>
          <w:rFonts w:ascii="Times New Roman" w:hAnsi="Times New Roman"/>
          <w:kern w:val="0"/>
          <w14:ligatures w14:val="none"/>
          <w:rPrChange w:id="2741" w:author="University Policy Office" w:date="2025-08-25T10:49:00Z" w16du:dateUtc="2025-08-25T16:49:00Z">
            <w:rPr>
              <w:color w:val="2A2A2A"/>
              <w:spacing w:val="-2"/>
            </w:rPr>
          </w:rPrChange>
        </w:rPr>
        <w:t>Demonstrations,</w:t>
      </w:r>
      <w:r w:rsidRPr="00B34E6E">
        <w:rPr>
          <w:rFonts w:ascii="Times New Roman" w:hAnsi="Times New Roman"/>
          <w:kern w:val="0"/>
          <w14:ligatures w14:val="none"/>
          <w:rPrChange w:id="2742"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43" w:author="University Policy Office" w:date="2025-08-25T10:49:00Z" w16du:dateUtc="2025-08-25T16:49:00Z">
            <w:rPr>
              <w:color w:val="2A2A2A"/>
              <w:spacing w:val="-2"/>
            </w:rPr>
          </w:rPrChange>
        </w:rPr>
        <w:t>amplified</w:t>
      </w:r>
      <w:r w:rsidRPr="00B34E6E">
        <w:rPr>
          <w:rFonts w:ascii="Times New Roman" w:hAnsi="Times New Roman"/>
          <w:kern w:val="0"/>
          <w14:ligatures w14:val="none"/>
          <w:rPrChange w:id="2744"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45" w:author="University Policy Office" w:date="2025-08-25T10:49:00Z" w16du:dateUtc="2025-08-25T16:49:00Z">
            <w:rPr>
              <w:color w:val="2A2A2A"/>
              <w:spacing w:val="-2"/>
            </w:rPr>
          </w:rPrChange>
        </w:rPr>
        <w:t>sound,</w:t>
      </w:r>
      <w:r w:rsidRPr="00B34E6E">
        <w:rPr>
          <w:rFonts w:ascii="Times New Roman" w:hAnsi="Times New Roman"/>
          <w:kern w:val="0"/>
          <w14:ligatures w14:val="none"/>
          <w:rPrChange w:id="2746"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47" w:author="University Policy Office" w:date="2025-08-25T10:49:00Z" w16du:dateUtc="2025-08-25T16:49:00Z">
            <w:rPr>
              <w:color w:val="2A2A2A"/>
              <w:spacing w:val="-2"/>
            </w:rPr>
          </w:rPrChange>
        </w:rPr>
        <w:t>and</w:t>
      </w:r>
      <w:r w:rsidRPr="00B34E6E">
        <w:rPr>
          <w:rFonts w:ascii="Times New Roman" w:hAnsi="Times New Roman"/>
          <w:kern w:val="0"/>
          <w14:ligatures w14:val="none"/>
          <w:rPrChange w:id="2748"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49" w:author="University Policy Office" w:date="2025-08-25T10:49:00Z" w16du:dateUtc="2025-08-25T16:49:00Z">
            <w:rPr>
              <w:color w:val="2A2A2A"/>
              <w:spacing w:val="-2"/>
            </w:rPr>
          </w:rPrChange>
        </w:rPr>
        <w:t>signage</w:t>
      </w:r>
      <w:r w:rsidRPr="00B34E6E">
        <w:rPr>
          <w:rFonts w:ascii="Times New Roman" w:hAnsi="Times New Roman"/>
          <w:kern w:val="0"/>
          <w14:ligatures w14:val="none"/>
          <w:rPrChange w:id="2750"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51" w:author="University Policy Office" w:date="2025-08-25T10:49:00Z" w16du:dateUtc="2025-08-25T16:49:00Z">
            <w:rPr>
              <w:color w:val="2A2A2A"/>
              <w:spacing w:val="-2"/>
            </w:rPr>
          </w:rPrChange>
        </w:rPr>
        <w:t>are</w:t>
      </w:r>
      <w:r w:rsidRPr="00B34E6E">
        <w:rPr>
          <w:rFonts w:ascii="Times New Roman" w:hAnsi="Times New Roman"/>
          <w:kern w:val="0"/>
          <w14:ligatures w14:val="none"/>
          <w:rPrChange w:id="2752"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53" w:author="University Policy Office" w:date="2025-08-25T10:49:00Z" w16du:dateUtc="2025-08-25T16:49:00Z">
            <w:rPr>
              <w:color w:val="2A2A2A"/>
              <w:spacing w:val="-2"/>
            </w:rPr>
          </w:rPrChange>
        </w:rPr>
        <w:t>prohibited</w:t>
      </w:r>
      <w:r w:rsidRPr="00B34E6E">
        <w:rPr>
          <w:rFonts w:ascii="Times New Roman" w:hAnsi="Times New Roman"/>
          <w:kern w:val="0"/>
          <w14:ligatures w14:val="none"/>
          <w:rPrChange w:id="2754"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55" w:author="University Policy Office" w:date="2025-08-25T10:49:00Z" w16du:dateUtc="2025-08-25T16:49:00Z">
            <w:rPr>
              <w:color w:val="2A2A2A"/>
              <w:spacing w:val="-2"/>
            </w:rPr>
          </w:rPrChange>
        </w:rPr>
        <w:t>in</w:t>
      </w:r>
      <w:r w:rsidRPr="00B34E6E">
        <w:rPr>
          <w:rFonts w:ascii="Times New Roman" w:hAnsi="Times New Roman"/>
          <w:kern w:val="0"/>
          <w14:ligatures w14:val="none"/>
          <w:rPrChange w:id="2756"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57" w:author="University Policy Office" w:date="2025-08-25T10:49:00Z" w16du:dateUtc="2025-08-25T16:49:00Z">
            <w:rPr>
              <w:color w:val="2A2A2A"/>
              <w:spacing w:val="-2"/>
            </w:rPr>
          </w:rPrChange>
        </w:rPr>
        <w:t>all</w:t>
      </w:r>
      <w:r w:rsidRPr="00B34E6E">
        <w:rPr>
          <w:rFonts w:ascii="Times New Roman" w:hAnsi="Times New Roman"/>
          <w:kern w:val="0"/>
          <w14:ligatures w14:val="none"/>
          <w:rPrChange w:id="2758" w:author="University Policy Office" w:date="2025-08-25T10:49:00Z" w16du:dateUtc="2025-08-25T16:49:00Z">
            <w:rPr>
              <w:color w:val="2A2A2A"/>
              <w:spacing w:val="-18"/>
            </w:rPr>
          </w:rPrChange>
        </w:rPr>
        <w:t xml:space="preserve"> </w:t>
      </w:r>
      <w:del w:id="2759" w:author="University Policy Office" w:date="2025-08-25T10:49:00Z" w16du:dateUtc="2025-08-25T16:49:00Z">
        <w:r w:rsidR="00000000">
          <w:rPr>
            <w:color w:val="2A2A2A"/>
            <w:spacing w:val="-2"/>
          </w:rPr>
          <w:delText>non-public</w:delText>
        </w:r>
        <w:r w:rsidR="00000000">
          <w:rPr>
            <w:color w:val="2A2A2A"/>
            <w:spacing w:val="-18"/>
          </w:rPr>
          <w:delText xml:space="preserve"> </w:delText>
        </w:r>
        <w:r w:rsidR="00000000">
          <w:rPr>
            <w:color w:val="2A2A2A"/>
            <w:spacing w:val="-2"/>
          </w:rPr>
          <w:delText>areas</w:delText>
        </w:r>
      </w:del>
      <w:ins w:id="2760" w:author="University Policy Office" w:date="2025-08-25T10:49:00Z" w16du:dateUtc="2025-08-25T16:49:00Z">
        <w:r w:rsidRPr="00B34E6E">
          <w:rPr>
            <w:rFonts w:ascii="Times New Roman" w:eastAsia="Times New Roman" w:hAnsi="Times New Roman" w:cs="Times New Roman"/>
            <w:kern w:val="0"/>
            <w14:ligatures w14:val="none"/>
          </w:rPr>
          <w:t>Non-Public Areas</w:t>
        </w:r>
      </w:ins>
      <w:r w:rsidRPr="00B34E6E">
        <w:rPr>
          <w:rFonts w:ascii="Times New Roman" w:hAnsi="Times New Roman"/>
          <w:kern w:val="0"/>
          <w14:ligatures w14:val="none"/>
          <w:rPrChange w:id="2761" w:author="University Policy Office" w:date="2025-08-25T10:49:00Z" w16du:dateUtc="2025-08-25T16:49:00Z">
            <w:rPr>
              <w:color w:val="2A2A2A"/>
              <w:spacing w:val="-2"/>
            </w:rPr>
          </w:rPrChange>
        </w:rPr>
        <w:t>,</w:t>
      </w:r>
      <w:r w:rsidRPr="00B34E6E">
        <w:rPr>
          <w:rFonts w:ascii="Times New Roman" w:hAnsi="Times New Roman"/>
          <w:kern w:val="0"/>
          <w14:ligatures w14:val="none"/>
          <w:rPrChange w:id="2762"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2763" w:author="University Policy Office" w:date="2025-08-25T10:49:00Z" w16du:dateUtc="2025-08-25T16:49:00Z">
            <w:rPr>
              <w:color w:val="2A2A2A"/>
              <w:spacing w:val="-2"/>
            </w:rPr>
          </w:rPrChange>
        </w:rPr>
        <w:t xml:space="preserve">as </w:t>
      </w:r>
      <w:r w:rsidRPr="00B34E6E">
        <w:rPr>
          <w:rFonts w:ascii="Times New Roman" w:hAnsi="Times New Roman"/>
          <w:kern w:val="0"/>
          <w14:ligatures w14:val="none"/>
          <w:rPrChange w:id="2764" w:author="University Policy Office" w:date="2025-08-25T10:49:00Z" w16du:dateUtc="2025-08-25T16:49:00Z">
            <w:rPr>
              <w:color w:val="2A2A2A"/>
            </w:rPr>
          </w:rPrChange>
        </w:rPr>
        <w:t>is any activity that interferes with academic or operational functions. Demonstrators</w:t>
      </w:r>
      <w:ins w:id="2765" w:author="University Policy Office" w:date="2025-08-25T10:49:00Z" w16du:dateUtc="2025-08-25T16:49:00Z">
        <w:r w:rsidRPr="00B34E6E">
          <w:rPr>
            <w:rFonts w:ascii="Times New Roman" w:eastAsia="Times New Roman" w:hAnsi="Times New Roman" w:cs="Times New Roman"/>
            <w:kern w:val="0"/>
            <w14:ligatures w14:val="none"/>
          </w:rPr>
          <w:t xml:space="preserve"> and other persons</w:t>
        </w:r>
      </w:ins>
      <w:r w:rsidRPr="00B34E6E">
        <w:rPr>
          <w:rFonts w:ascii="Times New Roman" w:hAnsi="Times New Roman"/>
          <w:kern w:val="0"/>
          <w14:ligatures w14:val="none"/>
          <w:rPrChange w:id="2766" w:author="University Policy Office" w:date="2025-08-25T10:49:00Z" w16du:dateUtc="2025-08-25T16:49:00Z">
            <w:rPr>
              <w:color w:val="2A2A2A"/>
            </w:rPr>
          </w:rPrChange>
        </w:rPr>
        <w:t xml:space="preserve"> refusing</w:t>
      </w:r>
      <w:r w:rsidRPr="00B34E6E">
        <w:rPr>
          <w:rFonts w:ascii="Times New Roman" w:hAnsi="Times New Roman"/>
          <w:kern w:val="0"/>
          <w14:ligatures w14:val="none"/>
          <w:rPrChange w:id="276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68" w:author="University Policy Office" w:date="2025-08-25T10:49:00Z" w16du:dateUtc="2025-08-25T16:49:00Z">
            <w:rPr>
              <w:color w:val="2A2A2A"/>
            </w:rPr>
          </w:rPrChange>
        </w:rPr>
        <w:t>to</w:t>
      </w:r>
      <w:r w:rsidRPr="00B34E6E">
        <w:rPr>
          <w:rFonts w:ascii="Times New Roman" w:hAnsi="Times New Roman"/>
          <w:kern w:val="0"/>
          <w14:ligatures w14:val="none"/>
          <w:rPrChange w:id="276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70" w:author="University Policy Office" w:date="2025-08-25T10:49:00Z" w16du:dateUtc="2025-08-25T16:49:00Z">
            <w:rPr>
              <w:color w:val="2A2A2A"/>
            </w:rPr>
          </w:rPrChange>
        </w:rPr>
        <w:t>vacate</w:t>
      </w:r>
      <w:r w:rsidRPr="00B34E6E">
        <w:rPr>
          <w:rFonts w:ascii="Times New Roman" w:hAnsi="Times New Roman"/>
          <w:kern w:val="0"/>
          <w14:ligatures w14:val="none"/>
          <w:rPrChange w:id="277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72" w:author="University Policy Office" w:date="2025-08-25T10:49:00Z" w16du:dateUtc="2025-08-25T16:49:00Z">
            <w:rPr>
              <w:color w:val="2A2A2A"/>
            </w:rPr>
          </w:rPrChange>
        </w:rPr>
        <w:t>premises</w:t>
      </w:r>
      <w:r w:rsidRPr="00B34E6E">
        <w:rPr>
          <w:rFonts w:ascii="Times New Roman" w:hAnsi="Times New Roman"/>
          <w:kern w:val="0"/>
          <w14:ligatures w14:val="none"/>
          <w:rPrChange w:id="277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74" w:author="University Policy Office" w:date="2025-08-25T10:49:00Z" w16du:dateUtc="2025-08-25T16:49:00Z">
            <w:rPr>
              <w:color w:val="2A2A2A"/>
            </w:rPr>
          </w:rPrChange>
        </w:rPr>
        <w:t>upon</w:t>
      </w:r>
      <w:r w:rsidRPr="00B34E6E">
        <w:rPr>
          <w:rFonts w:ascii="Times New Roman" w:hAnsi="Times New Roman"/>
          <w:kern w:val="0"/>
          <w14:ligatures w14:val="none"/>
          <w:rPrChange w:id="277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76" w:author="University Policy Office" w:date="2025-08-25T10:49:00Z" w16du:dateUtc="2025-08-25T16:49:00Z">
            <w:rPr>
              <w:color w:val="2A2A2A"/>
            </w:rPr>
          </w:rPrChange>
        </w:rPr>
        <w:t>request</w:t>
      </w:r>
      <w:r w:rsidRPr="00B34E6E">
        <w:rPr>
          <w:rFonts w:ascii="Times New Roman" w:hAnsi="Times New Roman"/>
          <w:kern w:val="0"/>
          <w14:ligatures w14:val="none"/>
          <w:rPrChange w:id="277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78" w:author="University Policy Office" w:date="2025-08-25T10:49:00Z" w16du:dateUtc="2025-08-25T16:49:00Z">
            <w:rPr>
              <w:color w:val="2A2A2A"/>
            </w:rPr>
          </w:rPrChange>
        </w:rPr>
        <w:t>are</w:t>
      </w:r>
      <w:r w:rsidRPr="00B34E6E">
        <w:rPr>
          <w:rFonts w:ascii="Times New Roman" w:hAnsi="Times New Roman"/>
          <w:kern w:val="0"/>
          <w14:ligatures w14:val="none"/>
          <w:rPrChange w:id="2779"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80" w:author="University Policy Office" w:date="2025-08-25T10:49:00Z" w16du:dateUtc="2025-08-25T16:49:00Z">
            <w:rPr>
              <w:color w:val="2A2A2A"/>
            </w:rPr>
          </w:rPrChange>
        </w:rPr>
        <w:t>subject</w:t>
      </w:r>
      <w:r w:rsidRPr="00B34E6E">
        <w:rPr>
          <w:rFonts w:ascii="Times New Roman" w:hAnsi="Times New Roman"/>
          <w:kern w:val="0"/>
          <w14:ligatures w14:val="none"/>
          <w:rPrChange w:id="2781"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82" w:author="University Policy Office" w:date="2025-08-25T10:49:00Z" w16du:dateUtc="2025-08-25T16:49:00Z">
            <w:rPr>
              <w:color w:val="2A2A2A"/>
            </w:rPr>
          </w:rPrChange>
        </w:rPr>
        <w:t>to</w:t>
      </w:r>
      <w:r w:rsidRPr="00B34E6E">
        <w:rPr>
          <w:rFonts w:ascii="Times New Roman" w:hAnsi="Times New Roman"/>
          <w:kern w:val="0"/>
          <w14:ligatures w14:val="none"/>
          <w:rPrChange w:id="2783"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84" w:author="University Policy Office" w:date="2025-08-25T10:49:00Z" w16du:dateUtc="2025-08-25T16:49:00Z">
            <w:rPr>
              <w:color w:val="2A2A2A"/>
            </w:rPr>
          </w:rPrChange>
        </w:rPr>
        <w:t>arrest</w:t>
      </w:r>
      <w:r w:rsidRPr="00B34E6E">
        <w:rPr>
          <w:rFonts w:ascii="Times New Roman" w:hAnsi="Times New Roman"/>
          <w:kern w:val="0"/>
          <w14:ligatures w14:val="none"/>
          <w:rPrChange w:id="2785"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86" w:author="University Policy Office" w:date="2025-08-25T10:49:00Z" w16du:dateUtc="2025-08-25T16:49:00Z">
            <w:rPr>
              <w:color w:val="2A2A2A"/>
            </w:rPr>
          </w:rPrChange>
        </w:rPr>
        <w:t>under</w:t>
      </w:r>
      <w:r w:rsidRPr="00B34E6E">
        <w:rPr>
          <w:rFonts w:ascii="Times New Roman" w:hAnsi="Times New Roman"/>
          <w:kern w:val="0"/>
          <w14:ligatures w14:val="none"/>
          <w:rPrChange w:id="2787" w:author="University Policy Office" w:date="2025-08-25T10:49:00Z" w16du:dateUtc="2025-08-25T16:49:00Z">
            <w:rPr>
              <w:color w:val="2A2A2A"/>
              <w:spacing w:val="-4"/>
            </w:rPr>
          </w:rPrChange>
        </w:rPr>
        <w:t xml:space="preserve"> </w:t>
      </w:r>
      <w:r w:rsidRPr="00B34E6E">
        <w:rPr>
          <w:rFonts w:ascii="Times New Roman" w:hAnsi="Times New Roman"/>
          <w:kern w:val="0"/>
          <w14:ligatures w14:val="none"/>
          <w:rPrChange w:id="2788" w:author="University Policy Office" w:date="2025-08-25T10:49:00Z" w16du:dateUtc="2025-08-25T16:49:00Z">
            <w:rPr>
              <w:color w:val="2A2A2A"/>
            </w:rPr>
          </w:rPrChange>
        </w:rPr>
        <w:t>applicable municipal</w:t>
      </w:r>
      <w:r w:rsidRPr="00B34E6E">
        <w:rPr>
          <w:rFonts w:ascii="Times New Roman" w:hAnsi="Times New Roman"/>
          <w:kern w:val="0"/>
          <w14:ligatures w14:val="none"/>
          <w:rPrChange w:id="278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790" w:author="University Policy Office" w:date="2025-08-25T10:49:00Z" w16du:dateUtc="2025-08-25T16:49:00Z">
            <w:rPr>
              <w:color w:val="2A2A2A"/>
            </w:rPr>
          </w:rPrChange>
        </w:rPr>
        <w:t>and</w:t>
      </w:r>
      <w:r w:rsidRPr="00B34E6E">
        <w:rPr>
          <w:rFonts w:ascii="Times New Roman" w:hAnsi="Times New Roman"/>
          <w:kern w:val="0"/>
          <w14:ligatures w14:val="none"/>
          <w:rPrChange w:id="279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792" w:author="University Policy Office" w:date="2025-08-25T10:49:00Z" w16du:dateUtc="2025-08-25T16:49:00Z">
            <w:rPr>
              <w:color w:val="2A2A2A"/>
            </w:rPr>
          </w:rPrChange>
        </w:rPr>
        <w:t>state</w:t>
      </w:r>
      <w:r w:rsidRPr="00B34E6E">
        <w:rPr>
          <w:rFonts w:ascii="Times New Roman" w:hAnsi="Times New Roman"/>
          <w:kern w:val="0"/>
          <w14:ligatures w14:val="none"/>
          <w:rPrChange w:id="279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794" w:author="University Policy Office" w:date="2025-08-25T10:49:00Z" w16du:dateUtc="2025-08-25T16:49:00Z">
            <w:rPr>
              <w:color w:val="2A2A2A"/>
            </w:rPr>
          </w:rPrChange>
        </w:rPr>
        <w:t>laws</w:t>
      </w:r>
      <w:r w:rsidRPr="00B34E6E">
        <w:rPr>
          <w:rFonts w:ascii="Times New Roman" w:hAnsi="Times New Roman"/>
          <w:kern w:val="0"/>
          <w14:ligatures w14:val="none"/>
          <w:rPrChange w:id="279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796" w:author="University Policy Office" w:date="2025-08-25T10:49:00Z" w16du:dateUtc="2025-08-25T16:49:00Z">
            <w:rPr>
              <w:color w:val="2A2A2A"/>
            </w:rPr>
          </w:rPrChange>
        </w:rPr>
        <w:t>and</w:t>
      </w:r>
      <w:r w:rsidRPr="00B34E6E">
        <w:rPr>
          <w:rFonts w:ascii="Times New Roman" w:hAnsi="Times New Roman"/>
          <w:kern w:val="0"/>
          <w14:ligatures w14:val="none"/>
          <w:rPrChange w:id="279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798" w:author="University Policy Office" w:date="2025-08-25T10:49:00Z" w16du:dateUtc="2025-08-25T16:49:00Z">
            <w:rPr>
              <w:color w:val="2A2A2A"/>
            </w:rPr>
          </w:rPrChange>
        </w:rPr>
        <w:t>may</w:t>
      </w:r>
      <w:r w:rsidRPr="00B34E6E">
        <w:rPr>
          <w:rFonts w:ascii="Times New Roman" w:hAnsi="Times New Roman"/>
          <w:kern w:val="0"/>
          <w14:ligatures w14:val="none"/>
          <w:rPrChange w:id="279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00" w:author="University Policy Office" w:date="2025-08-25T10:49:00Z" w16du:dateUtc="2025-08-25T16:49:00Z">
            <w:rPr>
              <w:color w:val="2A2A2A"/>
            </w:rPr>
          </w:rPrChange>
        </w:rPr>
        <w:t>be</w:t>
      </w:r>
      <w:r w:rsidRPr="00B34E6E">
        <w:rPr>
          <w:rFonts w:ascii="Times New Roman" w:hAnsi="Times New Roman"/>
          <w:kern w:val="0"/>
          <w14:ligatures w14:val="none"/>
          <w:rPrChange w:id="280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02" w:author="University Policy Office" w:date="2025-08-25T10:49:00Z" w16du:dateUtc="2025-08-25T16:49:00Z">
            <w:rPr>
              <w:color w:val="2A2A2A"/>
            </w:rPr>
          </w:rPrChange>
        </w:rPr>
        <w:t>subject</w:t>
      </w:r>
      <w:r w:rsidRPr="00B34E6E">
        <w:rPr>
          <w:rFonts w:ascii="Times New Roman" w:hAnsi="Times New Roman"/>
          <w:kern w:val="0"/>
          <w14:ligatures w14:val="none"/>
          <w:rPrChange w:id="280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04" w:author="University Policy Office" w:date="2025-08-25T10:49:00Z" w16du:dateUtc="2025-08-25T16:49:00Z">
            <w:rPr>
              <w:color w:val="2A2A2A"/>
            </w:rPr>
          </w:rPrChange>
        </w:rPr>
        <w:t>to</w:t>
      </w:r>
      <w:r w:rsidRPr="00B34E6E">
        <w:rPr>
          <w:rFonts w:ascii="Times New Roman" w:hAnsi="Times New Roman"/>
          <w:kern w:val="0"/>
          <w14:ligatures w14:val="none"/>
          <w:rPrChange w:id="280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06" w:author="University Policy Office" w:date="2025-08-25T10:49:00Z" w16du:dateUtc="2025-08-25T16:49:00Z">
            <w:rPr>
              <w:color w:val="2A2A2A"/>
            </w:rPr>
          </w:rPrChange>
        </w:rPr>
        <w:t>disciplinary</w:t>
      </w:r>
      <w:r w:rsidRPr="00B34E6E">
        <w:rPr>
          <w:rFonts w:ascii="Times New Roman" w:hAnsi="Times New Roman"/>
          <w:kern w:val="0"/>
          <w14:ligatures w14:val="none"/>
          <w:rPrChange w:id="280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08" w:author="University Policy Office" w:date="2025-08-25T10:49:00Z" w16du:dateUtc="2025-08-25T16:49:00Z">
            <w:rPr>
              <w:color w:val="2A2A2A"/>
            </w:rPr>
          </w:rPrChange>
        </w:rPr>
        <w:t>action</w:t>
      </w:r>
      <w:r w:rsidRPr="00B34E6E">
        <w:rPr>
          <w:rFonts w:ascii="Times New Roman" w:hAnsi="Times New Roman"/>
          <w:kern w:val="0"/>
          <w14:ligatures w14:val="none"/>
          <w:rPrChange w:id="280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10" w:author="University Policy Office" w:date="2025-08-25T10:49:00Z" w16du:dateUtc="2025-08-25T16:49:00Z">
            <w:rPr>
              <w:color w:val="2A2A2A"/>
            </w:rPr>
          </w:rPrChange>
        </w:rPr>
        <w:t>by</w:t>
      </w:r>
      <w:r w:rsidRPr="00B34E6E">
        <w:rPr>
          <w:rFonts w:ascii="Times New Roman" w:hAnsi="Times New Roman"/>
          <w:kern w:val="0"/>
          <w14:ligatures w14:val="none"/>
          <w:rPrChange w:id="281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12" w:author="University Policy Office" w:date="2025-08-25T10:49:00Z" w16du:dateUtc="2025-08-25T16:49:00Z">
            <w:rPr>
              <w:color w:val="2A2A2A"/>
            </w:rPr>
          </w:rPrChange>
        </w:rPr>
        <w:t>the</w:t>
      </w:r>
      <w:r w:rsidRPr="00B34E6E">
        <w:rPr>
          <w:rFonts w:ascii="Times New Roman" w:hAnsi="Times New Roman"/>
          <w:kern w:val="0"/>
          <w14:ligatures w14:val="none"/>
          <w:rPrChange w:id="281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14" w:author="University Policy Office" w:date="2025-08-25T10:49:00Z" w16du:dateUtc="2025-08-25T16:49:00Z">
            <w:rPr>
              <w:color w:val="2A2A2A"/>
            </w:rPr>
          </w:rPrChange>
        </w:rPr>
        <w:t>University.</w:t>
      </w:r>
      <w:ins w:id="2815" w:author="University Policy Office" w:date="2025-08-25T10:49:00Z" w16du:dateUtc="2025-08-25T16:49:00Z">
        <w:r w:rsidRPr="00B34E6E">
          <w:rPr>
            <w:rFonts w:ascii="Times New Roman" w:eastAsia="Times New Roman" w:hAnsi="Times New Roman" w:cs="Times New Roman"/>
            <w:kern w:val="0"/>
            <w14:ligatures w14:val="none"/>
          </w:rPr>
          <w:t xml:space="preserve"> Commercial Expression is prohibited in Non-Public Areas, except as provided above.</w:t>
        </w:r>
      </w:ins>
    </w:p>
    <w:p w14:paraId="6AFBFF36" w14:textId="77777777" w:rsidR="007B6D18" w:rsidRDefault="00000000">
      <w:pPr>
        <w:pStyle w:val="BodyText"/>
        <w:spacing w:before="5"/>
        <w:ind w:left="179"/>
        <w:rPr>
          <w:del w:id="2816" w:author="University Policy Office" w:date="2025-08-25T10:49:00Z" w16du:dateUtc="2025-08-25T16:49:00Z"/>
        </w:rPr>
      </w:pPr>
      <w:del w:id="2817" w:author="University Policy Office" w:date="2025-08-25T10:49:00Z" w16du:dateUtc="2025-08-25T16:49:00Z">
        <w:r>
          <w:rPr>
            <w:color w:val="2A2A2A"/>
            <w:spacing w:val="-2"/>
          </w:rPr>
          <w:delText>Commercial</w:delText>
        </w:r>
        <w:r>
          <w:rPr>
            <w:color w:val="2A2A2A"/>
            <w:spacing w:val="-17"/>
          </w:rPr>
          <w:delText xml:space="preserve"> </w:delText>
        </w:r>
        <w:r>
          <w:rPr>
            <w:color w:val="2A2A2A"/>
            <w:spacing w:val="-2"/>
          </w:rPr>
          <w:delText>expression</w:delText>
        </w:r>
        <w:r>
          <w:rPr>
            <w:color w:val="2A2A2A"/>
            <w:spacing w:val="-17"/>
          </w:rPr>
          <w:delText xml:space="preserve"> </w:delText>
        </w:r>
        <w:r>
          <w:rPr>
            <w:color w:val="2A2A2A"/>
            <w:spacing w:val="-2"/>
          </w:rPr>
          <w:delText>is</w:delText>
        </w:r>
        <w:r>
          <w:rPr>
            <w:color w:val="2A2A2A"/>
            <w:spacing w:val="-17"/>
          </w:rPr>
          <w:delText xml:space="preserve"> </w:delText>
        </w:r>
        <w:r>
          <w:rPr>
            <w:color w:val="2A2A2A"/>
            <w:spacing w:val="-2"/>
          </w:rPr>
          <w:delText>prohibited</w:delText>
        </w:r>
        <w:r>
          <w:rPr>
            <w:color w:val="2A2A2A"/>
            <w:spacing w:val="-17"/>
          </w:rPr>
          <w:delText xml:space="preserve"> </w:delText>
        </w:r>
        <w:r>
          <w:rPr>
            <w:color w:val="2A2A2A"/>
            <w:spacing w:val="-2"/>
          </w:rPr>
          <w:delText>in</w:delText>
        </w:r>
        <w:r>
          <w:rPr>
            <w:color w:val="2A2A2A"/>
            <w:spacing w:val="-17"/>
          </w:rPr>
          <w:delText xml:space="preserve"> </w:delText>
        </w:r>
        <w:r>
          <w:rPr>
            <w:color w:val="2A2A2A"/>
            <w:spacing w:val="-2"/>
          </w:rPr>
          <w:delText>non-public</w:delText>
        </w:r>
        <w:r>
          <w:rPr>
            <w:color w:val="2A2A2A"/>
            <w:spacing w:val="-17"/>
          </w:rPr>
          <w:delText xml:space="preserve"> </w:delText>
        </w:r>
        <w:r>
          <w:rPr>
            <w:color w:val="2A2A2A"/>
            <w:spacing w:val="-2"/>
          </w:rPr>
          <w:delText>areas,</w:delText>
        </w:r>
        <w:r>
          <w:rPr>
            <w:color w:val="2A2A2A"/>
            <w:spacing w:val="-17"/>
          </w:rPr>
          <w:delText xml:space="preserve"> </w:delText>
        </w:r>
        <w:r>
          <w:rPr>
            <w:color w:val="2A2A2A"/>
            <w:spacing w:val="-2"/>
          </w:rPr>
          <w:delText>except</w:delText>
        </w:r>
        <w:r>
          <w:rPr>
            <w:color w:val="2A2A2A"/>
            <w:spacing w:val="-17"/>
          </w:rPr>
          <w:delText xml:space="preserve"> </w:delText>
        </w:r>
        <w:r>
          <w:rPr>
            <w:color w:val="2A2A2A"/>
            <w:spacing w:val="-2"/>
          </w:rPr>
          <w:delText>as</w:delText>
        </w:r>
        <w:r>
          <w:rPr>
            <w:color w:val="2A2A2A"/>
            <w:spacing w:val="-17"/>
          </w:rPr>
          <w:delText xml:space="preserve"> </w:delText>
        </w:r>
        <w:r>
          <w:rPr>
            <w:color w:val="2A2A2A"/>
            <w:spacing w:val="-2"/>
          </w:rPr>
          <w:delText>provided</w:delText>
        </w:r>
        <w:r>
          <w:rPr>
            <w:color w:val="2A2A2A"/>
            <w:spacing w:val="-17"/>
          </w:rPr>
          <w:delText xml:space="preserve"> </w:delText>
        </w:r>
        <w:r>
          <w:rPr>
            <w:color w:val="2A2A2A"/>
            <w:spacing w:val="-2"/>
          </w:rPr>
          <w:delText>above.</w:delText>
        </w:r>
      </w:del>
    </w:p>
    <w:p w14:paraId="607AB905" w14:textId="77777777" w:rsidR="007B6D18" w:rsidRDefault="007B6D18">
      <w:pPr>
        <w:pStyle w:val="BodyText"/>
        <w:spacing w:before="168"/>
        <w:rPr>
          <w:del w:id="2818" w:author="University Policy Office" w:date="2025-08-25T10:49:00Z" w16du:dateUtc="2025-08-25T16:49:00Z"/>
        </w:rPr>
      </w:pPr>
    </w:p>
    <w:p w14:paraId="0DF5AABE"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2819" w:author="University Policy Office" w:date="2025-08-25T10:49:00Z" w16du:dateUtc="2025-08-25T16:49:00Z">
            <w:rPr/>
          </w:rPrChange>
        </w:rPr>
        <w:pPrChange w:id="2820" w:author="University Policy Office" w:date="2025-08-25T10:49:00Z" w16du:dateUtc="2025-08-25T16:49:00Z">
          <w:pPr>
            <w:pStyle w:val="Heading2"/>
          </w:pPr>
        </w:pPrChange>
      </w:pPr>
      <w:r w:rsidRPr="00B34E6E">
        <w:rPr>
          <w:rFonts w:ascii="Times New Roman" w:hAnsi="Times New Roman"/>
          <w:b/>
          <w:kern w:val="0"/>
          <w14:ligatures w14:val="none"/>
          <w:rPrChange w:id="2821" w:author="University Policy Office" w:date="2025-08-25T10:49:00Z" w16du:dateUtc="2025-08-25T16:49:00Z">
            <w:rPr>
              <w:color w:val="2A2A2A"/>
              <w:spacing w:val="2"/>
              <w:w w:val="90"/>
            </w:rPr>
          </w:rPrChange>
        </w:rPr>
        <w:t>Amplification</w:t>
      </w:r>
      <w:r w:rsidRPr="00B34E6E">
        <w:rPr>
          <w:rFonts w:ascii="Times New Roman" w:hAnsi="Times New Roman"/>
          <w:b/>
          <w:kern w:val="0"/>
          <w14:ligatures w14:val="none"/>
          <w:rPrChange w:id="2822"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2823" w:author="University Policy Office" w:date="2025-08-25T10:49:00Z" w16du:dateUtc="2025-08-25T16:49:00Z">
            <w:rPr>
              <w:color w:val="2A2A2A"/>
              <w:spacing w:val="2"/>
              <w:w w:val="90"/>
            </w:rPr>
          </w:rPrChange>
        </w:rPr>
        <w:t>and</w:t>
      </w:r>
      <w:r w:rsidRPr="00B34E6E">
        <w:rPr>
          <w:rFonts w:ascii="Times New Roman" w:hAnsi="Times New Roman"/>
          <w:b/>
          <w:kern w:val="0"/>
          <w14:ligatures w14:val="none"/>
          <w:rPrChange w:id="2824" w:author="University Policy Office" w:date="2025-08-25T10:49:00Z" w16du:dateUtc="2025-08-25T16:49:00Z">
            <w:rPr>
              <w:color w:val="2A2A2A"/>
              <w:spacing w:val="10"/>
            </w:rPr>
          </w:rPrChange>
        </w:rPr>
        <w:t xml:space="preserve"> </w:t>
      </w:r>
      <w:r w:rsidRPr="00B34E6E">
        <w:rPr>
          <w:rFonts w:ascii="Times New Roman" w:hAnsi="Times New Roman"/>
          <w:b/>
          <w:kern w:val="0"/>
          <w14:ligatures w14:val="none"/>
          <w:rPrChange w:id="2825" w:author="University Policy Office" w:date="2025-08-25T10:49:00Z" w16du:dateUtc="2025-08-25T16:49:00Z">
            <w:rPr>
              <w:color w:val="2A2A2A"/>
              <w:spacing w:val="-2"/>
              <w:w w:val="90"/>
            </w:rPr>
          </w:rPrChange>
        </w:rPr>
        <w:t>Chalking</w:t>
      </w:r>
      <w:ins w:id="2826" w:author="University Policy Office" w:date="2025-08-25T10:49:00Z" w16du:dateUtc="2025-08-25T16:49:00Z">
        <w:r w:rsidRPr="00B34E6E">
          <w:rPr>
            <w:rFonts w:ascii="Times New Roman" w:eastAsia="Times New Roman" w:hAnsi="Times New Roman" w:cs="Times New Roman"/>
            <w:kern w:val="0"/>
            <w14:ligatures w14:val="none"/>
          </w:rPr>
          <w:t> </w:t>
        </w:r>
      </w:ins>
    </w:p>
    <w:p w14:paraId="53A70B3D" w14:textId="77777777" w:rsidR="007B6D18" w:rsidRDefault="007B6D18">
      <w:pPr>
        <w:pStyle w:val="BodyText"/>
        <w:spacing w:before="168"/>
        <w:rPr>
          <w:del w:id="2827" w:author="University Policy Office" w:date="2025-08-25T10:49:00Z" w16du:dateUtc="2025-08-25T16:49:00Z"/>
          <w:b/>
        </w:rPr>
      </w:pPr>
    </w:p>
    <w:p w14:paraId="24A3EE0D" w14:textId="642A3603" w:rsidR="00B34E6E" w:rsidRPr="00B34E6E" w:rsidRDefault="00B34E6E" w:rsidP="00B34E6E">
      <w:pPr>
        <w:spacing w:before="100" w:beforeAutospacing="1" w:after="100" w:afterAutospacing="1" w:line="240" w:lineRule="auto"/>
        <w:rPr>
          <w:rFonts w:ascii="Times New Roman" w:hAnsi="Times New Roman"/>
          <w:kern w:val="0"/>
          <w14:ligatures w14:val="none"/>
          <w:rPrChange w:id="2828" w:author="University Policy Office" w:date="2025-08-25T10:49:00Z" w16du:dateUtc="2025-08-25T16:49:00Z">
            <w:rPr/>
          </w:rPrChange>
        </w:rPr>
        <w:pPrChange w:id="2829"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2830" w:author="University Policy Office" w:date="2025-08-25T10:49:00Z" w16du:dateUtc="2025-08-25T16:49:00Z">
            <w:rPr>
              <w:color w:val="2A2A2A"/>
            </w:rPr>
          </w:rPrChange>
        </w:rPr>
        <w:t>Amplified</w:t>
      </w:r>
      <w:r w:rsidRPr="00B34E6E">
        <w:rPr>
          <w:rFonts w:ascii="Times New Roman" w:hAnsi="Times New Roman"/>
          <w:kern w:val="0"/>
          <w14:ligatures w14:val="none"/>
          <w:rPrChange w:id="283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32" w:author="University Policy Office" w:date="2025-08-25T10:49:00Z" w16du:dateUtc="2025-08-25T16:49:00Z">
            <w:rPr>
              <w:color w:val="2A2A2A"/>
            </w:rPr>
          </w:rPrChange>
        </w:rPr>
        <w:t>sound</w:t>
      </w:r>
      <w:r w:rsidRPr="00B34E6E">
        <w:rPr>
          <w:rFonts w:ascii="Times New Roman" w:hAnsi="Times New Roman"/>
          <w:kern w:val="0"/>
          <w14:ligatures w14:val="none"/>
          <w:rPrChange w:id="283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34" w:author="University Policy Office" w:date="2025-08-25T10:49:00Z" w16du:dateUtc="2025-08-25T16:49:00Z">
            <w:rPr>
              <w:color w:val="2A2A2A"/>
            </w:rPr>
          </w:rPrChange>
        </w:rPr>
        <w:t>is</w:t>
      </w:r>
      <w:r w:rsidRPr="00B34E6E">
        <w:rPr>
          <w:rFonts w:ascii="Times New Roman" w:hAnsi="Times New Roman"/>
          <w:kern w:val="0"/>
          <w14:ligatures w14:val="none"/>
          <w:rPrChange w:id="283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36" w:author="University Policy Office" w:date="2025-08-25T10:49:00Z" w16du:dateUtc="2025-08-25T16:49:00Z">
            <w:rPr>
              <w:color w:val="2A2A2A"/>
            </w:rPr>
          </w:rPrChange>
        </w:rPr>
        <w:t>generally</w:t>
      </w:r>
      <w:r w:rsidRPr="00B34E6E">
        <w:rPr>
          <w:rFonts w:ascii="Times New Roman" w:hAnsi="Times New Roman"/>
          <w:kern w:val="0"/>
          <w14:ligatures w14:val="none"/>
          <w:rPrChange w:id="283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38" w:author="University Policy Office" w:date="2025-08-25T10:49:00Z" w16du:dateUtc="2025-08-25T16:49:00Z">
            <w:rPr>
              <w:color w:val="2A2A2A"/>
            </w:rPr>
          </w:rPrChange>
        </w:rPr>
        <w:t>prohibited</w:t>
      </w:r>
      <w:r w:rsidRPr="00B34E6E">
        <w:rPr>
          <w:rFonts w:ascii="Times New Roman" w:hAnsi="Times New Roman"/>
          <w:kern w:val="0"/>
          <w14:ligatures w14:val="none"/>
          <w:rPrChange w:id="283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40" w:author="University Policy Office" w:date="2025-08-25T10:49:00Z" w16du:dateUtc="2025-08-25T16:49:00Z">
            <w:rPr>
              <w:color w:val="2A2A2A"/>
            </w:rPr>
          </w:rPrChange>
        </w:rPr>
        <w:t>on</w:t>
      </w:r>
      <w:r w:rsidRPr="00B34E6E">
        <w:rPr>
          <w:rFonts w:ascii="Times New Roman" w:hAnsi="Times New Roman"/>
          <w:kern w:val="0"/>
          <w14:ligatures w14:val="none"/>
          <w:rPrChange w:id="284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42" w:author="University Policy Office" w:date="2025-08-25T10:49:00Z" w16du:dateUtc="2025-08-25T16:49:00Z">
            <w:rPr>
              <w:color w:val="2A2A2A"/>
            </w:rPr>
          </w:rPrChange>
        </w:rPr>
        <w:t>campus</w:t>
      </w:r>
      <w:r w:rsidRPr="00B34E6E">
        <w:rPr>
          <w:rFonts w:ascii="Times New Roman" w:hAnsi="Times New Roman"/>
          <w:kern w:val="0"/>
          <w14:ligatures w14:val="none"/>
          <w:rPrChange w:id="284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44" w:author="University Policy Office" w:date="2025-08-25T10:49:00Z" w16du:dateUtc="2025-08-25T16:49:00Z">
            <w:rPr>
              <w:color w:val="2A2A2A"/>
            </w:rPr>
          </w:rPrChange>
        </w:rPr>
        <w:t>but</w:t>
      </w:r>
      <w:r w:rsidRPr="00B34E6E">
        <w:rPr>
          <w:rFonts w:ascii="Times New Roman" w:hAnsi="Times New Roman"/>
          <w:kern w:val="0"/>
          <w14:ligatures w14:val="none"/>
          <w:rPrChange w:id="284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46" w:author="University Policy Office" w:date="2025-08-25T10:49:00Z" w16du:dateUtc="2025-08-25T16:49:00Z">
            <w:rPr>
              <w:color w:val="2A2A2A"/>
            </w:rPr>
          </w:rPrChange>
        </w:rPr>
        <w:t>may</w:t>
      </w:r>
      <w:r w:rsidRPr="00B34E6E">
        <w:rPr>
          <w:rFonts w:ascii="Times New Roman" w:hAnsi="Times New Roman"/>
          <w:kern w:val="0"/>
          <w14:ligatures w14:val="none"/>
          <w:rPrChange w:id="284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48" w:author="University Policy Office" w:date="2025-08-25T10:49:00Z" w16du:dateUtc="2025-08-25T16:49:00Z">
            <w:rPr>
              <w:color w:val="2A2A2A"/>
            </w:rPr>
          </w:rPrChange>
        </w:rPr>
        <w:t>be</w:t>
      </w:r>
      <w:r w:rsidRPr="00B34E6E">
        <w:rPr>
          <w:rFonts w:ascii="Times New Roman" w:hAnsi="Times New Roman"/>
          <w:kern w:val="0"/>
          <w14:ligatures w14:val="none"/>
          <w:rPrChange w:id="284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50" w:author="University Policy Office" w:date="2025-08-25T10:49:00Z" w16du:dateUtc="2025-08-25T16:49:00Z">
            <w:rPr>
              <w:color w:val="2A2A2A"/>
            </w:rPr>
          </w:rPrChange>
        </w:rPr>
        <w:t>permitted</w:t>
      </w:r>
      <w:r w:rsidRPr="00B34E6E">
        <w:rPr>
          <w:rFonts w:ascii="Times New Roman" w:hAnsi="Times New Roman"/>
          <w:kern w:val="0"/>
          <w14:ligatures w14:val="none"/>
          <w:rPrChange w:id="285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52" w:author="University Policy Office" w:date="2025-08-25T10:49:00Z" w16du:dateUtc="2025-08-25T16:49:00Z">
            <w:rPr>
              <w:color w:val="2A2A2A"/>
            </w:rPr>
          </w:rPrChange>
        </w:rPr>
        <w:t>for</w:t>
      </w:r>
      <w:r w:rsidRPr="00B34E6E">
        <w:rPr>
          <w:rFonts w:ascii="Times New Roman" w:hAnsi="Times New Roman"/>
          <w:kern w:val="0"/>
          <w14:ligatures w14:val="none"/>
          <w:rPrChange w:id="285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54" w:author="University Policy Office" w:date="2025-08-25T10:49:00Z" w16du:dateUtc="2025-08-25T16:49:00Z">
            <w:rPr>
              <w:color w:val="2A2A2A"/>
            </w:rPr>
          </w:rPrChange>
        </w:rPr>
        <w:t>official University</w:t>
      </w:r>
      <w:r w:rsidRPr="00B34E6E">
        <w:rPr>
          <w:rFonts w:ascii="Times New Roman" w:hAnsi="Times New Roman"/>
          <w:kern w:val="0"/>
          <w14:ligatures w14:val="none"/>
          <w:rPrChange w:id="285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56" w:author="University Policy Office" w:date="2025-08-25T10:49:00Z" w16du:dateUtc="2025-08-25T16:49:00Z">
            <w:rPr>
              <w:color w:val="2A2A2A"/>
            </w:rPr>
          </w:rPrChange>
        </w:rPr>
        <w:t>and</w:t>
      </w:r>
      <w:r w:rsidRPr="00B34E6E">
        <w:rPr>
          <w:rFonts w:ascii="Times New Roman" w:hAnsi="Times New Roman"/>
          <w:kern w:val="0"/>
          <w14:ligatures w14:val="none"/>
          <w:rPrChange w:id="285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58" w:author="University Policy Office" w:date="2025-08-25T10:49:00Z" w16du:dateUtc="2025-08-25T16:49:00Z">
            <w:rPr>
              <w:color w:val="2A2A2A"/>
            </w:rPr>
          </w:rPrChange>
        </w:rPr>
        <w:t>registered</w:t>
      </w:r>
      <w:r w:rsidRPr="00B34E6E">
        <w:rPr>
          <w:rFonts w:ascii="Times New Roman" w:hAnsi="Times New Roman"/>
          <w:kern w:val="0"/>
          <w14:ligatures w14:val="none"/>
          <w:rPrChange w:id="285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60" w:author="University Policy Office" w:date="2025-08-25T10:49:00Z" w16du:dateUtc="2025-08-25T16:49:00Z">
            <w:rPr>
              <w:color w:val="2A2A2A"/>
            </w:rPr>
          </w:rPrChange>
        </w:rPr>
        <w:t>student</w:t>
      </w:r>
      <w:r w:rsidRPr="00B34E6E">
        <w:rPr>
          <w:rFonts w:ascii="Times New Roman" w:hAnsi="Times New Roman"/>
          <w:kern w:val="0"/>
          <w14:ligatures w14:val="none"/>
          <w:rPrChange w:id="286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62" w:author="University Policy Office" w:date="2025-08-25T10:49:00Z" w16du:dateUtc="2025-08-25T16:49:00Z">
            <w:rPr>
              <w:color w:val="2A2A2A"/>
            </w:rPr>
          </w:rPrChange>
        </w:rPr>
        <w:t>organization</w:t>
      </w:r>
      <w:r w:rsidRPr="00B34E6E">
        <w:rPr>
          <w:rFonts w:ascii="Times New Roman" w:hAnsi="Times New Roman"/>
          <w:kern w:val="0"/>
          <w14:ligatures w14:val="none"/>
          <w:rPrChange w:id="286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64" w:author="University Policy Office" w:date="2025-08-25T10:49:00Z" w16du:dateUtc="2025-08-25T16:49:00Z">
            <w:rPr>
              <w:color w:val="2A2A2A"/>
            </w:rPr>
          </w:rPrChange>
        </w:rPr>
        <w:t>events</w:t>
      </w:r>
      <w:r w:rsidRPr="00B34E6E">
        <w:rPr>
          <w:rFonts w:ascii="Times New Roman" w:hAnsi="Times New Roman"/>
          <w:kern w:val="0"/>
          <w14:ligatures w14:val="none"/>
          <w:rPrChange w:id="286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66" w:author="University Policy Office" w:date="2025-08-25T10:49:00Z" w16du:dateUtc="2025-08-25T16:49:00Z">
            <w:rPr>
              <w:color w:val="2A2A2A"/>
            </w:rPr>
          </w:rPrChange>
        </w:rPr>
        <w:t>with</w:t>
      </w:r>
      <w:r w:rsidRPr="00B34E6E">
        <w:rPr>
          <w:rFonts w:ascii="Times New Roman" w:hAnsi="Times New Roman"/>
          <w:kern w:val="0"/>
          <w14:ligatures w14:val="none"/>
          <w:rPrChange w:id="286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68" w:author="University Policy Office" w:date="2025-08-25T10:49:00Z" w16du:dateUtc="2025-08-25T16:49:00Z">
            <w:rPr>
              <w:color w:val="2A2A2A"/>
            </w:rPr>
          </w:rPrChange>
        </w:rPr>
        <w:t>the</w:t>
      </w:r>
      <w:r w:rsidRPr="00B34E6E">
        <w:rPr>
          <w:rFonts w:ascii="Times New Roman" w:hAnsi="Times New Roman"/>
          <w:kern w:val="0"/>
          <w14:ligatures w14:val="none"/>
          <w:rPrChange w:id="286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70" w:author="University Policy Office" w:date="2025-08-25T10:49:00Z" w16du:dateUtc="2025-08-25T16:49:00Z">
            <w:rPr>
              <w:color w:val="2A2A2A"/>
            </w:rPr>
          </w:rPrChange>
        </w:rPr>
        <w:t>prior</w:t>
      </w:r>
      <w:r w:rsidRPr="00B34E6E">
        <w:rPr>
          <w:rFonts w:ascii="Times New Roman" w:hAnsi="Times New Roman"/>
          <w:kern w:val="0"/>
          <w14:ligatures w14:val="none"/>
          <w:rPrChange w:id="287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72" w:author="University Policy Office" w:date="2025-08-25T10:49:00Z" w16du:dateUtc="2025-08-25T16:49:00Z">
            <w:rPr>
              <w:color w:val="2A2A2A"/>
            </w:rPr>
          </w:rPrChange>
        </w:rPr>
        <w:t>approval</w:t>
      </w:r>
      <w:r w:rsidRPr="00B34E6E">
        <w:rPr>
          <w:rFonts w:ascii="Times New Roman" w:hAnsi="Times New Roman"/>
          <w:kern w:val="0"/>
          <w14:ligatures w14:val="none"/>
          <w:rPrChange w:id="287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74" w:author="University Policy Office" w:date="2025-08-25T10:49:00Z" w16du:dateUtc="2025-08-25T16:49:00Z">
            <w:rPr>
              <w:color w:val="2A2A2A"/>
            </w:rPr>
          </w:rPrChange>
        </w:rPr>
        <w:t>of</w:t>
      </w:r>
      <w:r w:rsidRPr="00B34E6E">
        <w:rPr>
          <w:rFonts w:ascii="Times New Roman" w:hAnsi="Times New Roman"/>
          <w:kern w:val="0"/>
          <w14:ligatures w14:val="none"/>
          <w:rPrChange w:id="287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2876" w:author="University Policy Office" w:date="2025-08-25T10:49:00Z" w16du:dateUtc="2025-08-25T16:49:00Z">
            <w:rPr>
              <w:color w:val="2A2A2A"/>
            </w:rPr>
          </w:rPrChange>
        </w:rPr>
        <w:t xml:space="preserve">the </w:t>
      </w:r>
      <w:del w:id="2877" w:author="University Policy Office" w:date="2025-08-25T10:49:00Z" w16du:dateUtc="2025-08-25T16:49:00Z">
        <w:r w:rsidR="00000000">
          <w:rPr>
            <w:color w:val="2A2A2A"/>
          </w:rPr>
          <w:delText>Assistant</w:delText>
        </w:r>
        <w:r w:rsidR="00000000">
          <w:rPr>
            <w:color w:val="2A2A2A"/>
            <w:spacing w:val="-10"/>
          </w:rPr>
          <w:delText xml:space="preserve"> </w:delText>
        </w:r>
      </w:del>
      <w:r w:rsidRPr="00B34E6E">
        <w:rPr>
          <w:rFonts w:ascii="Times New Roman" w:hAnsi="Times New Roman"/>
          <w:kern w:val="0"/>
          <w14:ligatures w14:val="none"/>
          <w:rPrChange w:id="2878" w:author="University Policy Office" w:date="2025-08-25T10:49:00Z" w16du:dateUtc="2025-08-25T16:49:00Z">
            <w:rPr>
              <w:color w:val="2A2A2A"/>
            </w:rPr>
          </w:rPrChange>
        </w:rPr>
        <w:t>Director</w:t>
      </w:r>
      <w:r w:rsidRPr="00B34E6E">
        <w:rPr>
          <w:rFonts w:ascii="Times New Roman" w:hAnsi="Times New Roman"/>
          <w:kern w:val="0"/>
          <w14:ligatures w14:val="none"/>
          <w:rPrChange w:id="2879"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880" w:author="University Policy Office" w:date="2025-08-25T10:49:00Z" w16du:dateUtc="2025-08-25T16:49:00Z">
            <w:rPr>
              <w:color w:val="2A2A2A"/>
            </w:rPr>
          </w:rPrChange>
        </w:rPr>
        <w:t>of</w:t>
      </w:r>
      <w:r w:rsidRPr="00B34E6E">
        <w:rPr>
          <w:rFonts w:ascii="Times New Roman" w:hAnsi="Times New Roman"/>
          <w:kern w:val="0"/>
          <w14:ligatures w14:val="none"/>
          <w:rPrChange w:id="2881"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882" w:author="University Policy Office" w:date="2025-08-25T10:49:00Z" w16du:dateUtc="2025-08-25T16:49:00Z">
            <w:rPr>
              <w:color w:val="2A2A2A"/>
            </w:rPr>
          </w:rPrChange>
        </w:rPr>
        <w:t>LSC</w:t>
      </w:r>
      <w:r w:rsidRPr="00B34E6E">
        <w:rPr>
          <w:rFonts w:ascii="Times New Roman" w:hAnsi="Times New Roman"/>
          <w:kern w:val="0"/>
          <w14:ligatures w14:val="none"/>
          <w:rPrChange w:id="2883"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884" w:author="University Policy Office" w:date="2025-08-25T10:49:00Z" w16du:dateUtc="2025-08-25T16:49:00Z">
            <w:rPr>
              <w:color w:val="2A2A2A"/>
            </w:rPr>
          </w:rPrChange>
        </w:rPr>
        <w:t>Event</w:t>
      </w:r>
      <w:r w:rsidRPr="00B34E6E">
        <w:rPr>
          <w:rFonts w:ascii="Times New Roman" w:hAnsi="Times New Roman"/>
          <w:kern w:val="0"/>
          <w14:ligatures w14:val="none"/>
          <w:rPrChange w:id="2885"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886" w:author="University Policy Office" w:date="2025-08-25T10:49:00Z" w16du:dateUtc="2025-08-25T16:49:00Z">
            <w:rPr>
              <w:color w:val="2A2A2A"/>
            </w:rPr>
          </w:rPrChange>
        </w:rPr>
        <w:t>Planning</w:t>
      </w:r>
      <w:r w:rsidRPr="00B34E6E">
        <w:rPr>
          <w:rFonts w:ascii="Times New Roman" w:hAnsi="Times New Roman"/>
          <w:kern w:val="0"/>
          <w14:ligatures w14:val="none"/>
          <w:rPrChange w:id="2887"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888" w:author="University Policy Office" w:date="2025-08-25T10:49:00Z" w16du:dateUtc="2025-08-25T16:49:00Z">
            <w:rPr>
              <w:color w:val="2A2A2A"/>
            </w:rPr>
          </w:rPrChange>
        </w:rPr>
        <w:t>Services</w:t>
      </w:r>
      <w:r w:rsidRPr="00B34E6E">
        <w:rPr>
          <w:rFonts w:ascii="Times New Roman" w:hAnsi="Times New Roman"/>
          <w:kern w:val="0"/>
          <w14:ligatures w14:val="none"/>
          <w:rPrChange w:id="2889"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890" w:author="University Policy Office" w:date="2025-08-25T10:49:00Z" w16du:dateUtc="2025-08-25T16:49:00Z">
            <w:rPr>
              <w:color w:val="2A2A2A"/>
            </w:rPr>
          </w:rPrChange>
        </w:rPr>
        <w:t>or</w:t>
      </w:r>
      <w:r w:rsidRPr="00B34E6E">
        <w:rPr>
          <w:rFonts w:ascii="Times New Roman" w:hAnsi="Times New Roman"/>
          <w:kern w:val="0"/>
          <w14:ligatures w14:val="none"/>
          <w:rPrChange w:id="2891"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892" w:author="University Policy Office" w:date="2025-08-25T10:49:00Z" w16du:dateUtc="2025-08-25T16:49:00Z">
            <w:rPr>
              <w:color w:val="2A2A2A"/>
            </w:rPr>
          </w:rPrChange>
        </w:rPr>
        <w:t>their</w:t>
      </w:r>
      <w:r w:rsidRPr="00B34E6E">
        <w:rPr>
          <w:rFonts w:ascii="Times New Roman" w:hAnsi="Times New Roman"/>
          <w:kern w:val="0"/>
          <w14:ligatures w14:val="none"/>
          <w:rPrChange w:id="2893"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894" w:author="University Policy Office" w:date="2025-08-25T10:49:00Z" w16du:dateUtc="2025-08-25T16:49:00Z">
            <w:rPr>
              <w:color w:val="2A2A2A"/>
            </w:rPr>
          </w:rPrChange>
        </w:rPr>
        <w:t>designee.</w:t>
      </w:r>
    </w:p>
    <w:p w14:paraId="4266EB9A" w14:textId="77777777" w:rsidR="007B6D18" w:rsidRDefault="007B6D18">
      <w:pPr>
        <w:pStyle w:val="BodyText"/>
        <w:spacing w:before="88"/>
        <w:rPr>
          <w:del w:id="2895" w:author="University Policy Office" w:date="2025-08-25T10:49:00Z" w16du:dateUtc="2025-08-25T16:49:00Z"/>
        </w:rPr>
      </w:pPr>
    </w:p>
    <w:p w14:paraId="3FF036F3"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2896" w:author="University Policy Office" w:date="2025-08-25T10:49:00Z" w16du:dateUtc="2025-08-25T16:49:00Z">
            <w:rPr/>
          </w:rPrChange>
        </w:rPr>
        <w:pPrChange w:id="2897" w:author="University Policy Office" w:date="2025-08-25T10:49:00Z" w16du:dateUtc="2025-08-25T16:49:00Z">
          <w:pPr>
            <w:pStyle w:val="BodyText"/>
            <w:spacing w:line="312" w:lineRule="auto"/>
            <w:ind w:left="179" w:right="183"/>
          </w:pPr>
        </w:pPrChange>
      </w:pPr>
      <w:r w:rsidRPr="00B34E6E">
        <w:rPr>
          <w:rFonts w:ascii="Times New Roman" w:hAnsi="Times New Roman"/>
          <w:kern w:val="0"/>
          <w14:ligatures w14:val="none"/>
          <w:rPrChange w:id="2898" w:author="University Policy Office" w:date="2025-08-25T10:49:00Z" w16du:dateUtc="2025-08-25T16:49:00Z">
            <w:rPr>
              <w:color w:val="2A2A2A"/>
            </w:rPr>
          </w:rPrChange>
        </w:rPr>
        <w:t>Amplified</w:t>
      </w:r>
      <w:r w:rsidRPr="00B34E6E">
        <w:rPr>
          <w:rFonts w:ascii="Times New Roman" w:hAnsi="Times New Roman"/>
          <w:kern w:val="0"/>
          <w14:ligatures w14:val="none"/>
          <w:rPrChange w:id="2899"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00" w:author="University Policy Office" w:date="2025-08-25T10:49:00Z" w16du:dateUtc="2025-08-25T16:49:00Z">
            <w:rPr>
              <w:color w:val="2A2A2A"/>
            </w:rPr>
          </w:rPrChange>
        </w:rPr>
        <w:t>sound</w:t>
      </w:r>
      <w:r w:rsidRPr="00B34E6E">
        <w:rPr>
          <w:rFonts w:ascii="Times New Roman" w:hAnsi="Times New Roman"/>
          <w:kern w:val="0"/>
          <w14:ligatures w14:val="none"/>
          <w:rPrChange w:id="2901"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02" w:author="University Policy Office" w:date="2025-08-25T10:49:00Z" w16du:dateUtc="2025-08-25T16:49:00Z">
            <w:rPr>
              <w:color w:val="2A2A2A"/>
            </w:rPr>
          </w:rPrChange>
        </w:rPr>
        <w:t>of</w:t>
      </w:r>
      <w:r w:rsidRPr="00B34E6E">
        <w:rPr>
          <w:rFonts w:ascii="Times New Roman" w:hAnsi="Times New Roman"/>
          <w:kern w:val="0"/>
          <w14:ligatures w14:val="none"/>
          <w:rPrChange w:id="2903"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04" w:author="University Policy Office" w:date="2025-08-25T10:49:00Z" w16du:dateUtc="2025-08-25T16:49:00Z">
            <w:rPr>
              <w:color w:val="2A2A2A"/>
            </w:rPr>
          </w:rPrChange>
        </w:rPr>
        <w:t>voice</w:t>
      </w:r>
      <w:r w:rsidRPr="00B34E6E">
        <w:rPr>
          <w:rFonts w:ascii="Times New Roman" w:hAnsi="Times New Roman"/>
          <w:kern w:val="0"/>
          <w14:ligatures w14:val="none"/>
          <w:rPrChange w:id="2905"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06" w:author="University Policy Office" w:date="2025-08-25T10:49:00Z" w16du:dateUtc="2025-08-25T16:49:00Z">
            <w:rPr>
              <w:color w:val="2A2A2A"/>
            </w:rPr>
          </w:rPrChange>
        </w:rPr>
        <w:t>and</w:t>
      </w:r>
      <w:r w:rsidRPr="00B34E6E">
        <w:rPr>
          <w:rFonts w:ascii="Times New Roman" w:hAnsi="Times New Roman"/>
          <w:kern w:val="0"/>
          <w14:ligatures w14:val="none"/>
          <w:rPrChange w:id="2907"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08" w:author="University Policy Office" w:date="2025-08-25T10:49:00Z" w16du:dateUtc="2025-08-25T16:49:00Z">
            <w:rPr>
              <w:color w:val="2A2A2A"/>
            </w:rPr>
          </w:rPrChange>
        </w:rPr>
        <w:t>recorded</w:t>
      </w:r>
      <w:r w:rsidRPr="00B34E6E">
        <w:rPr>
          <w:rFonts w:ascii="Times New Roman" w:hAnsi="Times New Roman"/>
          <w:kern w:val="0"/>
          <w14:ligatures w14:val="none"/>
          <w:rPrChange w:id="2909"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10" w:author="University Policy Office" w:date="2025-08-25T10:49:00Z" w16du:dateUtc="2025-08-25T16:49:00Z">
            <w:rPr>
              <w:color w:val="2A2A2A"/>
            </w:rPr>
          </w:rPrChange>
        </w:rPr>
        <w:t>music</w:t>
      </w:r>
      <w:r w:rsidRPr="00B34E6E">
        <w:rPr>
          <w:rFonts w:ascii="Times New Roman" w:hAnsi="Times New Roman"/>
          <w:kern w:val="0"/>
          <w14:ligatures w14:val="none"/>
          <w:rPrChange w:id="2911"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12" w:author="University Policy Office" w:date="2025-08-25T10:49:00Z" w16du:dateUtc="2025-08-25T16:49:00Z">
            <w:rPr>
              <w:color w:val="2A2A2A"/>
            </w:rPr>
          </w:rPrChange>
        </w:rPr>
        <w:t>on</w:t>
      </w:r>
      <w:r w:rsidRPr="00B34E6E">
        <w:rPr>
          <w:rFonts w:ascii="Times New Roman" w:hAnsi="Times New Roman"/>
          <w:kern w:val="0"/>
          <w14:ligatures w14:val="none"/>
          <w:rPrChange w:id="2913"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14" w:author="University Policy Office" w:date="2025-08-25T10:49:00Z" w16du:dateUtc="2025-08-25T16:49:00Z">
            <w:rPr>
              <w:color w:val="2A2A2A"/>
            </w:rPr>
          </w:rPrChange>
        </w:rPr>
        <w:t>the</w:t>
      </w:r>
      <w:r w:rsidRPr="00B34E6E">
        <w:rPr>
          <w:rFonts w:ascii="Times New Roman" w:hAnsi="Times New Roman"/>
          <w:kern w:val="0"/>
          <w14:ligatures w14:val="none"/>
          <w:rPrChange w:id="2915"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16" w:author="University Policy Office" w:date="2025-08-25T10:49:00Z" w16du:dateUtc="2025-08-25T16:49:00Z">
            <w:rPr>
              <w:color w:val="2A2A2A"/>
            </w:rPr>
          </w:rPrChange>
        </w:rPr>
        <w:t>Lory</w:t>
      </w:r>
      <w:r w:rsidRPr="00B34E6E">
        <w:rPr>
          <w:rFonts w:ascii="Times New Roman" w:hAnsi="Times New Roman"/>
          <w:kern w:val="0"/>
          <w14:ligatures w14:val="none"/>
          <w:rPrChange w:id="2917"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18" w:author="University Policy Office" w:date="2025-08-25T10:49:00Z" w16du:dateUtc="2025-08-25T16:49:00Z">
            <w:rPr>
              <w:color w:val="2A2A2A"/>
            </w:rPr>
          </w:rPrChange>
        </w:rPr>
        <w:t>Student</w:t>
      </w:r>
      <w:r w:rsidRPr="00B34E6E">
        <w:rPr>
          <w:rFonts w:ascii="Times New Roman" w:hAnsi="Times New Roman"/>
          <w:kern w:val="0"/>
          <w14:ligatures w14:val="none"/>
          <w:rPrChange w:id="2919"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20" w:author="University Policy Office" w:date="2025-08-25T10:49:00Z" w16du:dateUtc="2025-08-25T16:49:00Z">
            <w:rPr>
              <w:color w:val="2A2A2A"/>
            </w:rPr>
          </w:rPrChange>
        </w:rPr>
        <w:t>Center</w:t>
      </w:r>
      <w:r w:rsidRPr="00B34E6E">
        <w:rPr>
          <w:rFonts w:ascii="Times New Roman" w:hAnsi="Times New Roman"/>
          <w:kern w:val="0"/>
          <w14:ligatures w14:val="none"/>
          <w:rPrChange w:id="2921"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22" w:author="University Policy Office" w:date="2025-08-25T10:49:00Z" w16du:dateUtc="2025-08-25T16:49:00Z">
            <w:rPr>
              <w:color w:val="2A2A2A"/>
            </w:rPr>
          </w:rPrChange>
        </w:rPr>
        <w:t>Plaza</w:t>
      </w:r>
      <w:r w:rsidRPr="00B34E6E">
        <w:rPr>
          <w:rFonts w:ascii="Times New Roman" w:hAnsi="Times New Roman"/>
          <w:kern w:val="0"/>
          <w14:ligatures w14:val="none"/>
          <w:rPrChange w:id="2923"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2924" w:author="University Policy Office" w:date="2025-08-25T10:49:00Z" w16du:dateUtc="2025-08-25T16:49:00Z">
            <w:rPr>
              <w:color w:val="2A2A2A"/>
            </w:rPr>
          </w:rPrChange>
        </w:rPr>
        <w:t>is permitted</w:t>
      </w:r>
      <w:r w:rsidRPr="00B34E6E">
        <w:rPr>
          <w:rFonts w:ascii="Times New Roman" w:hAnsi="Times New Roman"/>
          <w:kern w:val="0"/>
          <w14:ligatures w14:val="none"/>
          <w:rPrChange w:id="292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26" w:author="University Policy Office" w:date="2025-08-25T10:49:00Z" w16du:dateUtc="2025-08-25T16:49:00Z">
            <w:rPr>
              <w:color w:val="2A2A2A"/>
            </w:rPr>
          </w:rPrChange>
        </w:rPr>
        <w:t>when</w:t>
      </w:r>
      <w:r w:rsidRPr="00B34E6E">
        <w:rPr>
          <w:rFonts w:ascii="Times New Roman" w:hAnsi="Times New Roman"/>
          <w:kern w:val="0"/>
          <w14:ligatures w14:val="none"/>
          <w:rPrChange w:id="292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28" w:author="University Policy Office" w:date="2025-08-25T10:49:00Z" w16du:dateUtc="2025-08-25T16:49:00Z">
            <w:rPr>
              <w:color w:val="2A2A2A"/>
            </w:rPr>
          </w:rPrChange>
        </w:rPr>
        <w:t>approved</w:t>
      </w:r>
      <w:r w:rsidRPr="00B34E6E">
        <w:rPr>
          <w:rFonts w:ascii="Times New Roman" w:hAnsi="Times New Roman"/>
          <w:kern w:val="0"/>
          <w14:ligatures w14:val="none"/>
          <w:rPrChange w:id="292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30" w:author="University Policy Office" w:date="2025-08-25T10:49:00Z" w16du:dateUtc="2025-08-25T16:49:00Z">
            <w:rPr>
              <w:color w:val="2A2A2A"/>
            </w:rPr>
          </w:rPrChange>
        </w:rPr>
        <w:t>in</w:t>
      </w:r>
      <w:r w:rsidRPr="00B34E6E">
        <w:rPr>
          <w:rFonts w:ascii="Times New Roman" w:hAnsi="Times New Roman"/>
          <w:kern w:val="0"/>
          <w14:ligatures w14:val="none"/>
          <w:rPrChange w:id="293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32" w:author="University Policy Office" w:date="2025-08-25T10:49:00Z" w16du:dateUtc="2025-08-25T16:49:00Z">
            <w:rPr>
              <w:color w:val="2A2A2A"/>
            </w:rPr>
          </w:rPrChange>
        </w:rPr>
        <w:t>advance</w:t>
      </w:r>
      <w:r w:rsidRPr="00B34E6E">
        <w:rPr>
          <w:rFonts w:ascii="Times New Roman" w:hAnsi="Times New Roman"/>
          <w:kern w:val="0"/>
          <w14:ligatures w14:val="none"/>
          <w:rPrChange w:id="293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34" w:author="University Policy Office" w:date="2025-08-25T10:49:00Z" w16du:dateUtc="2025-08-25T16:49:00Z">
            <w:rPr>
              <w:color w:val="2A2A2A"/>
            </w:rPr>
          </w:rPrChange>
        </w:rPr>
        <w:t>by</w:t>
      </w:r>
      <w:r w:rsidRPr="00B34E6E">
        <w:rPr>
          <w:rFonts w:ascii="Times New Roman" w:hAnsi="Times New Roman"/>
          <w:kern w:val="0"/>
          <w14:ligatures w14:val="none"/>
          <w:rPrChange w:id="293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36" w:author="University Policy Office" w:date="2025-08-25T10:49:00Z" w16du:dateUtc="2025-08-25T16:49:00Z">
            <w:rPr>
              <w:color w:val="2A2A2A"/>
            </w:rPr>
          </w:rPrChange>
        </w:rPr>
        <w:t>LSC</w:t>
      </w:r>
      <w:r w:rsidRPr="00B34E6E">
        <w:rPr>
          <w:rFonts w:ascii="Times New Roman" w:hAnsi="Times New Roman"/>
          <w:kern w:val="0"/>
          <w14:ligatures w14:val="none"/>
          <w:rPrChange w:id="293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38" w:author="University Policy Office" w:date="2025-08-25T10:49:00Z" w16du:dateUtc="2025-08-25T16:49:00Z">
            <w:rPr>
              <w:color w:val="2A2A2A"/>
            </w:rPr>
          </w:rPrChange>
        </w:rPr>
        <w:t>Event</w:t>
      </w:r>
      <w:r w:rsidRPr="00B34E6E">
        <w:rPr>
          <w:rFonts w:ascii="Times New Roman" w:hAnsi="Times New Roman"/>
          <w:kern w:val="0"/>
          <w14:ligatures w14:val="none"/>
          <w:rPrChange w:id="293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40" w:author="University Policy Office" w:date="2025-08-25T10:49:00Z" w16du:dateUtc="2025-08-25T16:49:00Z">
            <w:rPr>
              <w:color w:val="2A2A2A"/>
            </w:rPr>
          </w:rPrChange>
        </w:rPr>
        <w:t>Planning</w:t>
      </w:r>
      <w:r w:rsidRPr="00B34E6E">
        <w:rPr>
          <w:rFonts w:ascii="Times New Roman" w:hAnsi="Times New Roman"/>
          <w:kern w:val="0"/>
          <w14:ligatures w14:val="none"/>
          <w:rPrChange w:id="294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42" w:author="University Policy Office" w:date="2025-08-25T10:49:00Z" w16du:dateUtc="2025-08-25T16:49:00Z">
            <w:rPr>
              <w:color w:val="2A2A2A"/>
            </w:rPr>
          </w:rPrChange>
        </w:rPr>
        <w:t>Services,</w:t>
      </w:r>
      <w:r w:rsidRPr="00B34E6E">
        <w:rPr>
          <w:rFonts w:ascii="Times New Roman" w:hAnsi="Times New Roman"/>
          <w:kern w:val="0"/>
          <w14:ligatures w14:val="none"/>
          <w:rPrChange w:id="294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44" w:author="University Policy Office" w:date="2025-08-25T10:49:00Z" w16du:dateUtc="2025-08-25T16:49:00Z">
            <w:rPr>
              <w:color w:val="2A2A2A"/>
            </w:rPr>
          </w:rPrChange>
        </w:rPr>
        <w:t>with</w:t>
      </w:r>
      <w:r w:rsidRPr="00B34E6E">
        <w:rPr>
          <w:rFonts w:ascii="Times New Roman" w:hAnsi="Times New Roman"/>
          <w:kern w:val="0"/>
          <w14:ligatures w14:val="none"/>
          <w:rPrChange w:id="294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46" w:author="University Policy Office" w:date="2025-08-25T10:49:00Z" w16du:dateUtc="2025-08-25T16:49:00Z">
            <w:rPr>
              <w:color w:val="2A2A2A"/>
            </w:rPr>
          </w:rPrChange>
        </w:rPr>
        <w:t>a reservation.</w:t>
      </w:r>
      <w:r w:rsidRPr="00B34E6E">
        <w:rPr>
          <w:rFonts w:ascii="Times New Roman" w:hAnsi="Times New Roman"/>
          <w:kern w:val="0"/>
          <w14:ligatures w14:val="none"/>
          <w:rPrChange w:id="294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48" w:author="University Policy Office" w:date="2025-08-25T10:49:00Z" w16du:dateUtc="2025-08-25T16:49:00Z">
            <w:rPr>
              <w:color w:val="2A2A2A"/>
            </w:rPr>
          </w:rPrChange>
        </w:rPr>
        <w:t>Live</w:t>
      </w:r>
      <w:r w:rsidRPr="00B34E6E">
        <w:rPr>
          <w:rFonts w:ascii="Times New Roman" w:hAnsi="Times New Roman"/>
          <w:kern w:val="0"/>
          <w14:ligatures w14:val="none"/>
          <w:rPrChange w:id="294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50" w:author="University Policy Office" w:date="2025-08-25T10:49:00Z" w16du:dateUtc="2025-08-25T16:49:00Z">
            <w:rPr>
              <w:color w:val="2A2A2A"/>
            </w:rPr>
          </w:rPrChange>
        </w:rPr>
        <w:t>music</w:t>
      </w:r>
      <w:r w:rsidRPr="00B34E6E">
        <w:rPr>
          <w:rFonts w:ascii="Times New Roman" w:hAnsi="Times New Roman"/>
          <w:kern w:val="0"/>
          <w14:ligatures w14:val="none"/>
          <w:rPrChange w:id="295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52" w:author="University Policy Office" w:date="2025-08-25T10:49:00Z" w16du:dateUtc="2025-08-25T16:49:00Z">
            <w:rPr>
              <w:color w:val="2A2A2A"/>
            </w:rPr>
          </w:rPrChange>
        </w:rPr>
        <w:t>may</w:t>
      </w:r>
      <w:r w:rsidRPr="00B34E6E">
        <w:rPr>
          <w:rFonts w:ascii="Times New Roman" w:hAnsi="Times New Roman"/>
          <w:kern w:val="0"/>
          <w14:ligatures w14:val="none"/>
          <w:rPrChange w:id="295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54" w:author="University Policy Office" w:date="2025-08-25T10:49:00Z" w16du:dateUtc="2025-08-25T16:49:00Z">
            <w:rPr>
              <w:color w:val="2A2A2A"/>
            </w:rPr>
          </w:rPrChange>
        </w:rPr>
        <w:t>not</w:t>
      </w:r>
      <w:r w:rsidRPr="00B34E6E">
        <w:rPr>
          <w:rFonts w:ascii="Times New Roman" w:hAnsi="Times New Roman"/>
          <w:kern w:val="0"/>
          <w14:ligatures w14:val="none"/>
          <w:rPrChange w:id="295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56" w:author="University Policy Office" w:date="2025-08-25T10:49:00Z" w16du:dateUtc="2025-08-25T16:49:00Z">
            <w:rPr>
              <w:color w:val="2A2A2A"/>
            </w:rPr>
          </w:rPrChange>
        </w:rPr>
        <w:t>be</w:t>
      </w:r>
      <w:r w:rsidRPr="00B34E6E">
        <w:rPr>
          <w:rFonts w:ascii="Times New Roman" w:hAnsi="Times New Roman"/>
          <w:kern w:val="0"/>
          <w14:ligatures w14:val="none"/>
          <w:rPrChange w:id="295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58" w:author="University Policy Office" w:date="2025-08-25T10:49:00Z" w16du:dateUtc="2025-08-25T16:49:00Z">
            <w:rPr>
              <w:color w:val="2A2A2A"/>
            </w:rPr>
          </w:rPrChange>
        </w:rPr>
        <w:t>amplified</w:t>
      </w:r>
      <w:r w:rsidRPr="00B34E6E">
        <w:rPr>
          <w:rFonts w:ascii="Times New Roman" w:hAnsi="Times New Roman"/>
          <w:kern w:val="0"/>
          <w14:ligatures w14:val="none"/>
          <w:rPrChange w:id="295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60" w:author="University Policy Office" w:date="2025-08-25T10:49:00Z" w16du:dateUtc="2025-08-25T16:49:00Z">
            <w:rPr>
              <w:color w:val="2A2A2A"/>
            </w:rPr>
          </w:rPrChange>
        </w:rPr>
        <w:t>on</w:t>
      </w:r>
      <w:r w:rsidRPr="00B34E6E">
        <w:rPr>
          <w:rFonts w:ascii="Times New Roman" w:hAnsi="Times New Roman"/>
          <w:kern w:val="0"/>
          <w14:ligatures w14:val="none"/>
          <w:rPrChange w:id="296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62" w:author="University Policy Office" w:date="2025-08-25T10:49:00Z" w16du:dateUtc="2025-08-25T16:49:00Z">
            <w:rPr>
              <w:color w:val="2A2A2A"/>
            </w:rPr>
          </w:rPrChange>
        </w:rPr>
        <w:t>the</w:t>
      </w:r>
      <w:r w:rsidRPr="00B34E6E">
        <w:rPr>
          <w:rFonts w:ascii="Times New Roman" w:hAnsi="Times New Roman"/>
          <w:kern w:val="0"/>
          <w14:ligatures w14:val="none"/>
          <w:rPrChange w:id="296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64" w:author="University Policy Office" w:date="2025-08-25T10:49:00Z" w16du:dateUtc="2025-08-25T16:49:00Z">
            <w:rPr>
              <w:color w:val="2A2A2A"/>
            </w:rPr>
          </w:rPrChange>
        </w:rPr>
        <w:t>Plaza.</w:t>
      </w:r>
      <w:r w:rsidRPr="00B34E6E">
        <w:rPr>
          <w:rFonts w:ascii="Times New Roman" w:hAnsi="Times New Roman"/>
          <w:kern w:val="0"/>
          <w14:ligatures w14:val="none"/>
          <w:rPrChange w:id="296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66" w:author="University Policy Office" w:date="2025-08-25T10:49:00Z" w16du:dateUtc="2025-08-25T16:49:00Z">
            <w:rPr>
              <w:color w:val="2A2A2A"/>
            </w:rPr>
          </w:rPrChange>
        </w:rPr>
        <w:t>The</w:t>
      </w:r>
      <w:r w:rsidRPr="00B34E6E">
        <w:rPr>
          <w:rFonts w:ascii="Times New Roman" w:hAnsi="Times New Roman"/>
          <w:kern w:val="0"/>
          <w14:ligatures w14:val="none"/>
          <w:rPrChange w:id="296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68" w:author="University Policy Office" w:date="2025-08-25T10:49:00Z" w16du:dateUtc="2025-08-25T16:49:00Z">
            <w:rPr>
              <w:color w:val="2A2A2A"/>
            </w:rPr>
          </w:rPrChange>
        </w:rPr>
        <w:t>event</w:t>
      </w:r>
      <w:r w:rsidRPr="00B34E6E">
        <w:rPr>
          <w:rFonts w:ascii="Times New Roman" w:hAnsi="Times New Roman"/>
          <w:kern w:val="0"/>
          <w14:ligatures w14:val="none"/>
          <w:rPrChange w:id="296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70" w:author="University Policy Office" w:date="2025-08-25T10:49:00Z" w16du:dateUtc="2025-08-25T16:49:00Z">
            <w:rPr>
              <w:color w:val="2A2A2A"/>
            </w:rPr>
          </w:rPrChange>
        </w:rPr>
        <w:t>must</w:t>
      </w:r>
      <w:r w:rsidRPr="00B34E6E">
        <w:rPr>
          <w:rFonts w:ascii="Times New Roman" w:hAnsi="Times New Roman"/>
          <w:kern w:val="0"/>
          <w14:ligatures w14:val="none"/>
          <w:rPrChange w:id="297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72" w:author="University Policy Office" w:date="2025-08-25T10:49:00Z" w16du:dateUtc="2025-08-25T16:49:00Z">
            <w:rPr>
              <w:color w:val="2A2A2A"/>
            </w:rPr>
          </w:rPrChange>
        </w:rPr>
        <w:t>take</w:t>
      </w:r>
      <w:r w:rsidRPr="00B34E6E">
        <w:rPr>
          <w:rFonts w:ascii="Times New Roman" w:hAnsi="Times New Roman"/>
          <w:kern w:val="0"/>
          <w14:ligatures w14:val="none"/>
          <w:rPrChange w:id="297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2974" w:author="University Policy Office" w:date="2025-08-25T10:49:00Z" w16du:dateUtc="2025-08-25T16:49:00Z">
            <w:rPr>
              <w:color w:val="2A2A2A"/>
            </w:rPr>
          </w:rPrChange>
        </w:rPr>
        <w:t>place during</w:t>
      </w:r>
      <w:r w:rsidRPr="00B34E6E">
        <w:rPr>
          <w:rFonts w:ascii="Times New Roman" w:hAnsi="Times New Roman"/>
          <w:kern w:val="0"/>
          <w14:ligatures w14:val="none"/>
          <w:rPrChange w:id="297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76" w:author="University Policy Office" w:date="2025-08-25T10:49:00Z" w16du:dateUtc="2025-08-25T16:49:00Z">
            <w:rPr>
              <w:color w:val="2A2A2A"/>
            </w:rPr>
          </w:rPrChange>
        </w:rPr>
        <w:t>the</w:t>
      </w:r>
      <w:r w:rsidRPr="00B34E6E">
        <w:rPr>
          <w:rFonts w:ascii="Times New Roman" w:hAnsi="Times New Roman"/>
          <w:kern w:val="0"/>
          <w14:ligatures w14:val="none"/>
          <w:rPrChange w:id="297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78" w:author="University Policy Office" w:date="2025-08-25T10:49:00Z" w16du:dateUtc="2025-08-25T16:49:00Z">
            <w:rPr>
              <w:color w:val="2A2A2A"/>
            </w:rPr>
          </w:rPrChange>
        </w:rPr>
        <w:t>normal</w:t>
      </w:r>
      <w:r w:rsidRPr="00B34E6E">
        <w:rPr>
          <w:rFonts w:ascii="Times New Roman" w:hAnsi="Times New Roman"/>
          <w:kern w:val="0"/>
          <w14:ligatures w14:val="none"/>
          <w:rPrChange w:id="297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80" w:author="University Policy Office" w:date="2025-08-25T10:49:00Z" w16du:dateUtc="2025-08-25T16:49:00Z">
            <w:rPr>
              <w:color w:val="2A2A2A"/>
            </w:rPr>
          </w:rPrChange>
        </w:rPr>
        <w:t>office</w:t>
      </w:r>
      <w:r w:rsidRPr="00B34E6E">
        <w:rPr>
          <w:rFonts w:ascii="Times New Roman" w:hAnsi="Times New Roman"/>
          <w:kern w:val="0"/>
          <w14:ligatures w14:val="none"/>
          <w:rPrChange w:id="298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82" w:author="University Policy Office" w:date="2025-08-25T10:49:00Z" w16du:dateUtc="2025-08-25T16:49:00Z">
            <w:rPr>
              <w:color w:val="2A2A2A"/>
            </w:rPr>
          </w:rPrChange>
        </w:rPr>
        <w:t>hours</w:t>
      </w:r>
      <w:r w:rsidRPr="00B34E6E">
        <w:rPr>
          <w:rFonts w:ascii="Times New Roman" w:hAnsi="Times New Roman"/>
          <w:kern w:val="0"/>
          <w14:ligatures w14:val="none"/>
          <w:rPrChange w:id="298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84" w:author="University Policy Office" w:date="2025-08-25T10:49:00Z" w16du:dateUtc="2025-08-25T16:49:00Z">
            <w:rPr>
              <w:color w:val="2A2A2A"/>
            </w:rPr>
          </w:rPrChange>
        </w:rPr>
        <w:t>of</w:t>
      </w:r>
      <w:r w:rsidRPr="00B34E6E">
        <w:rPr>
          <w:rFonts w:ascii="Times New Roman" w:hAnsi="Times New Roman"/>
          <w:kern w:val="0"/>
          <w14:ligatures w14:val="none"/>
          <w:rPrChange w:id="298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86" w:author="University Policy Office" w:date="2025-08-25T10:49:00Z" w16du:dateUtc="2025-08-25T16:49:00Z">
            <w:rPr>
              <w:color w:val="2A2A2A"/>
            </w:rPr>
          </w:rPrChange>
        </w:rPr>
        <w:t>Event</w:t>
      </w:r>
      <w:r w:rsidRPr="00B34E6E">
        <w:rPr>
          <w:rFonts w:ascii="Times New Roman" w:hAnsi="Times New Roman"/>
          <w:kern w:val="0"/>
          <w14:ligatures w14:val="none"/>
          <w:rPrChange w:id="298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88" w:author="University Policy Office" w:date="2025-08-25T10:49:00Z" w16du:dateUtc="2025-08-25T16:49:00Z">
            <w:rPr>
              <w:color w:val="2A2A2A"/>
            </w:rPr>
          </w:rPrChange>
        </w:rPr>
        <w:t>Planning</w:t>
      </w:r>
      <w:r w:rsidRPr="00B34E6E">
        <w:rPr>
          <w:rFonts w:ascii="Times New Roman" w:hAnsi="Times New Roman"/>
          <w:kern w:val="0"/>
          <w14:ligatures w14:val="none"/>
          <w:rPrChange w:id="298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90" w:author="University Policy Office" w:date="2025-08-25T10:49:00Z" w16du:dateUtc="2025-08-25T16:49:00Z">
            <w:rPr>
              <w:color w:val="2A2A2A"/>
            </w:rPr>
          </w:rPrChange>
        </w:rPr>
        <w:t>Services.</w:t>
      </w:r>
      <w:r w:rsidRPr="00B34E6E">
        <w:rPr>
          <w:rFonts w:ascii="Times New Roman" w:hAnsi="Times New Roman"/>
          <w:kern w:val="0"/>
          <w14:ligatures w14:val="none"/>
          <w:rPrChange w:id="299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92" w:author="University Policy Office" w:date="2025-08-25T10:49:00Z" w16du:dateUtc="2025-08-25T16:49:00Z">
            <w:rPr>
              <w:color w:val="2A2A2A"/>
            </w:rPr>
          </w:rPrChange>
        </w:rPr>
        <w:t>Sound</w:t>
      </w:r>
      <w:r w:rsidRPr="00B34E6E">
        <w:rPr>
          <w:rFonts w:ascii="Times New Roman" w:hAnsi="Times New Roman"/>
          <w:kern w:val="0"/>
          <w14:ligatures w14:val="none"/>
          <w:rPrChange w:id="299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94" w:author="University Policy Office" w:date="2025-08-25T10:49:00Z" w16du:dateUtc="2025-08-25T16:49:00Z">
            <w:rPr>
              <w:color w:val="2A2A2A"/>
            </w:rPr>
          </w:rPrChange>
        </w:rPr>
        <w:t>levels</w:t>
      </w:r>
      <w:r w:rsidRPr="00B34E6E">
        <w:rPr>
          <w:rFonts w:ascii="Times New Roman" w:hAnsi="Times New Roman"/>
          <w:kern w:val="0"/>
          <w14:ligatures w14:val="none"/>
          <w:rPrChange w:id="299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96" w:author="University Policy Office" w:date="2025-08-25T10:49:00Z" w16du:dateUtc="2025-08-25T16:49:00Z">
            <w:rPr>
              <w:color w:val="2A2A2A"/>
            </w:rPr>
          </w:rPrChange>
        </w:rPr>
        <w:t>are</w:t>
      </w:r>
      <w:r w:rsidRPr="00B34E6E">
        <w:rPr>
          <w:rFonts w:ascii="Times New Roman" w:hAnsi="Times New Roman"/>
          <w:kern w:val="0"/>
          <w14:ligatures w14:val="none"/>
          <w:rPrChange w:id="299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2998" w:author="University Policy Office" w:date="2025-08-25T10:49:00Z" w16du:dateUtc="2025-08-25T16:49:00Z">
            <w:rPr>
              <w:color w:val="2A2A2A"/>
            </w:rPr>
          </w:rPrChange>
        </w:rPr>
        <w:t>not</w:t>
      </w:r>
      <w:r w:rsidRPr="00B34E6E">
        <w:rPr>
          <w:rFonts w:ascii="Times New Roman" w:hAnsi="Times New Roman"/>
          <w:kern w:val="0"/>
          <w14:ligatures w14:val="none"/>
          <w:rPrChange w:id="299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00" w:author="University Policy Office" w:date="2025-08-25T10:49:00Z" w16du:dateUtc="2025-08-25T16:49:00Z">
            <w:rPr>
              <w:color w:val="2A2A2A"/>
            </w:rPr>
          </w:rPrChange>
        </w:rPr>
        <w:t>to exceed</w:t>
      </w:r>
      <w:r w:rsidRPr="00B34E6E">
        <w:rPr>
          <w:rFonts w:ascii="Times New Roman" w:hAnsi="Times New Roman"/>
          <w:kern w:val="0"/>
          <w14:ligatures w14:val="none"/>
          <w:rPrChange w:id="300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02" w:author="University Policy Office" w:date="2025-08-25T10:49:00Z" w16du:dateUtc="2025-08-25T16:49:00Z">
            <w:rPr>
              <w:color w:val="2A2A2A"/>
            </w:rPr>
          </w:rPrChange>
        </w:rPr>
        <w:t>80</w:t>
      </w:r>
      <w:r w:rsidRPr="00B34E6E">
        <w:rPr>
          <w:rFonts w:ascii="Times New Roman" w:hAnsi="Times New Roman"/>
          <w:kern w:val="0"/>
          <w14:ligatures w14:val="none"/>
          <w:rPrChange w:id="300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04" w:author="University Policy Office" w:date="2025-08-25T10:49:00Z" w16du:dateUtc="2025-08-25T16:49:00Z">
            <w:rPr>
              <w:color w:val="2A2A2A"/>
            </w:rPr>
          </w:rPrChange>
        </w:rPr>
        <w:t>decibels</w:t>
      </w:r>
      <w:r w:rsidRPr="00B34E6E">
        <w:rPr>
          <w:rFonts w:ascii="Times New Roman" w:hAnsi="Times New Roman"/>
          <w:kern w:val="0"/>
          <w14:ligatures w14:val="none"/>
          <w:rPrChange w:id="300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06" w:author="University Policy Office" w:date="2025-08-25T10:49:00Z" w16du:dateUtc="2025-08-25T16:49:00Z">
            <w:rPr>
              <w:color w:val="2A2A2A"/>
            </w:rPr>
          </w:rPrChange>
        </w:rPr>
        <w:t>at</w:t>
      </w:r>
      <w:r w:rsidRPr="00B34E6E">
        <w:rPr>
          <w:rFonts w:ascii="Times New Roman" w:hAnsi="Times New Roman"/>
          <w:kern w:val="0"/>
          <w14:ligatures w14:val="none"/>
          <w:rPrChange w:id="300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08" w:author="University Policy Office" w:date="2025-08-25T10:49:00Z" w16du:dateUtc="2025-08-25T16:49:00Z">
            <w:rPr>
              <w:color w:val="2A2A2A"/>
            </w:rPr>
          </w:rPrChange>
        </w:rPr>
        <w:t>any</w:t>
      </w:r>
      <w:r w:rsidRPr="00B34E6E">
        <w:rPr>
          <w:rFonts w:ascii="Times New Roman" w:hAnsi="Times New Roman"/>
          <w:kern w:val="0"/>
          <w14:ligatures w14:val="none"/>
          <w:rPrChange w:id="300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10" w:author="University Policy Office" w:date="2025-08-25T10:49:00Z" w16du:dateUtc="2025-08-25T16:49:00Z">
            <w:rPr>
              <w:color w:val="2A2A2A"/>
            </w:rPr>
          </w:rPrChange>
        </w:rPr>
        <w:t>time.</w:t>
      </w:r>
      <w:r w:rsidRPr="00B34E6E">
        <w:rPr>
          <w:rFonts w:ascii="Times New Roman" w:hAnsi="Times New Roman"/>
          <w:kern w:val="0"/>
          <w14:ligatures w14:val="none"/>
          <w:rPrChange w:id="301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12" w:author="University Policy Office" w:date="2025-08-25T10:49:00Z" w16du:dateUtc="2025-08-25T16:49:00Z">
            <w:rPr>
              <w:color w:val="2A2A2A"/>
            </w:rPr>
          </w:rPrChange>
        </w:rPr>
        <w:t>Due</w:t>
      </w:r>
      <w:r w:rsidRPr="00B34E6E">
        <w:rPr>
          <w:rFonts w:ascii="Times New Roman" w:hAnsi="Times New Roman"/>
          <w:kern w:val="0"/>
          <w14:ligatures w14:val="none"/>
          <w:rPrChange w:id="301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14" w:author="University Policy Office" w:date="2025-08-25T10:49:00Z" w16du:dateUtc="2025-08-25T16:49:00Z">
            <w:rPr>
              <w:color w:val="2A2A2A"/>
            </w:rPr>
          </w:rPrChange>
        </w:rPr>
        <w:t>to</w:t>
      </w:r>
      <w:r w:rsidRPr="00B34E6E">
        <w:rPr>
          <w:rFonts w:ascii="Times New Roman" w:hAnsi="Times New Roman"/>
          <w:kern w:val="0"/>
          <w14:ligatures w14:val="none"/>
          <w:rPrChange w:id="301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16" w:author="University Policy Office" w:date="2025-08-25T10:49:00Z" w16du:dateUtc="2025-08-25T16:49:00Z">
            <w:rPr>
              <w:color w:val="2A2A2A"/>
            </w:rPr>
          </w:rPrChange>
        </w:rPr>
        <w:t>the</w:t>
      </w:r>
      <w:r w:rsidRPr="00B34E6E">
        <w:rPr>
          <w:rFonts w:ascii="Times New Roman" w:hAnsi="Times New Roman"/>
          <w:kern w:val="0"/>
          <w14:ligatures w14:val="none"/>
          <w:rPrChange w:id="301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18" w:author="University Policy Office" w:date="2025-08-25T10:49:00Z" w16du:dateUtc="2025-08-25T16:49:00Z">
            <w:rPr>
              <w:color w:val="2A2A2A"/>
            </w:rPr>
          </w:rPrChange>
        </w:rPr>
        <w:t>proximity</w:t>
      </w:r>
      <w:r w:rsidRPr="00B34E6E">
        <w:rPr>
          <w:rFonts w:ascii="Times New Roman" w:hAnsi="Times New Roman"/>
          <w:kern w:val="0"/>
          <w14:ligatures w14:val="none"/>
          <w:rPrChange w:id="301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20" w:author="University Policy Office" w:date="2025-08-25T10:49:00Z" w16du:dateUtc="2025-08-25T16:49:00Z">
            <w:rPr>
              <w:color w:val="2A2A2A"/>
            </w:rPr>
          </w:rPrChange>
        </w:rPr>
        <w:t>of</w:t>
      </w:r>
      <w:r w:rsidRPr="00B34E6E">
        <w:rPr>
          <w:rFonts w:ascii="Times New Roman" w:hAnsi="Times New Roman"/>
          <w:kern w:val="0"/>
          <w14:ligatures w14:val="none"/>
          <w:rPrChange w:id="302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22" w:author="University Policy Office" w:date="2025-08-25T10:49:00Z" w16du:dateUtc="2025-08-25T16:49:00Z">
            <w:rPr>
              <w:color w:val="2A2A2A"/>
            </w:rPr>
          </w:rPrChange>
        </w:rPr>
        <w:t>classrooms,</w:t>
      </w:r>
      <w:r w:rsidRPr="00B34E6E">
        <w:rPr>
          <w:rFonts w:ascii="Times New Roman" w:hAnsi="Times New Roman"/>
          <w:kern w:val="0"/>
          <w14:ligatures w14:val="none"/>
          <w:rPrChange w:id="302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024" w:author="University Policy Office" w:date="2025-08-25T10:49:00Z" w16du:dateUtc="2025-08-25T16:49:00Z">
            <w:rPr>
              <w:color w:val="2A2A2A"/>
            </w:rPr>
          </w:rPrChange>
        </w:rPr>
        <w:t>offices, laboratories,</w:t>
      </w:r>
      <w:r w:rsidRPr="00B34E6E">
        <w:rPr>
          <w:rFonts w:ascii="Times New Roman" w:hAnsi="Times New Roman"/>
          <w:kern w:val="0"/>
          <w14:ligatures w14:val="none"/>
          <w:rPrChange w:id="3025"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26" w:author="University Policy Office" w:date="2025-08-25T10:49:00Z" w16du:dateUtc="2025-08-25T16:49:00Z">
            <w:rPr>
              <w:color w:val="2A2A2A"/>
            </w:rPr>
          </w:rPrChange>
        </w:rPr>
        <w:t>and</w:t>
      </w:r>
      <w:r w:rsidRPr="00B34E6E">
        <w:rPr>
          <w:rFonts w:ascii="Times New Roman" w:hAnsi="Times New Roman"/>
          <w:kern w:val="0"/>
          <w14:ligatures w14:val="none"/>
          <w:rPrChange w:id="3027"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28" w:author="University Policy Office" w:date="2025-08-25T10:49:00Z" w16du:dateUtc="2025-08-25T16:49:00Z">
            <w:rPr>
              <w:color w:val="2A2A2A"/>
            </w:rPr>
          </w:rPrChange>
        </w:rPr>
        <w:t>the</w:t>
      </w:r>
      <w:r w:rsidRPr="00B34E6E">
        <w:rPr>
          <w:rFonts w:ascii="Times New Roman" w:hAnsi="Times New Roman"/>
          <w:kern w:val="0"/>
          <w14:ligatures w14:val="none"/>
          <w:rPrChange w:id="3029"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30" w:author="University Policy Office" w:date="2025-08-25T10:49:00Z" w16du:dateUtc="2025-08-25T16:49:00Z">
            <w:rPr>
              <w:color w:val="2A2A2A"/>
            </w:rPr>
          </w:rPrChange>
        </w:rPr>
        <w:t>library,</w:t>
      </w:r>
      <w:r w:rsidRPr="00B34E6E">
        <w:rPr>
          <w:rFonts w:ascii="Times New Roman" w:hAnsi="Times New Roman"/>
          <w:kern w:val="0"/>
          <w14:ligatures w14:val="none"/>
          <w:rPrChange w:id="3031"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32" w:author="University Policy Office" w:date="2025-08-25T10:49:00Z" w16du:dateUtc="2025-08-25T16:49:00Z">
            <w:rPr>
              <w:color w:val="2A2A2A"/>
            </w:rPr>
          </w:rPrChange>
        </w:rPr>
        <w:t>an</w:t>
      </w:r>
      <w:r w:rsidRPr="00B34E6E">
        <w:rPr>
          <w:rFonts w:ascii="Times New Roman" w:hAnsi="Times New Roman"/>
          <w:kern w:val="0"/>
          <w14:ligatures w14:val="none"/>
          <w:rPrChange w:id="3033"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34" w:author="University Policy Office" w:date="2025-08-25T10:49:00Z" w16du:dateUtc="2025-08-25T16:49:00Z">
            <w:rPr>
              <w:color w:val="2A2A2A"/>
            </w:rPr>
          </w:rPrChange>
        </w:rPr>
        <w:t>Event</w:t>
      </w:r>
      <w:r w:rsidRPr="00B34E6E">
        <w:rPr>
          <w:rFonts w:ascii="Times New Roman" w:hAnsi="Times New Roman"/>
          <w:kern w:val="0"/>
          <w14:ligatures w14:val="none"/>
          <w:rPrChange w:id="3035"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36" w:author="University Policy Office" w:date="2025-08-25T10:49:00Z" w16du:dateUtc="2025-08-25T16:49:00Z">
            <w:rPr>
              <w:color w:val="2A2A2A"/>
            </w:rPr>
          </w:rPrChange>
        </w:rPr>
        <w:t>Planning</w:t>
      </w:r>
      <w:r w:rsidRPr="00B34E6E">
        <w:rPr>
          <w:rFonts w:ascii="Times New Roman" w:hAnsi="Times New Roman"/>
          <w:kern w:val="0"/>
          <w14:ligatures w14:val="none"/>
          <w:rPrChange w:id="3037"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38" w:author="University Policy Office" w:date="2025-08-25T10:49:00Z" w16du:dateUtc="2025-08-25T16:49:00Z">
            <w:rPr>
              <w:color w:val="2A2A2A"/>
            </w:rPr>
          </w:rPrChange>
        </w:rPr>
        <w:t>Services</w:t>
      </w:r>
      <w:r w:rsidRPr="00B34E6E">
        <w:rPr>
          <w:rFonts w:ascii="Times New Roman" w:hAnsi="Times New Roman"/>
          <w:kern w:val="0"/>
          <w14:ligatures w14:val="none"/>
          <w:rPrChange w:id="3039"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40" w:author="University Policy Office" w:date="2025-08-25T10:49:00Z" w16du:dateUtc="2025-08-25T16:49:00Z">
            <w:rPr>
              <w:color w:val="2A2A2A"/>
            </w:rPr>
          </w:rPrChange>
        </w:rPr>
        <w:t>staff</w:t>
      </w:r>
      <w:r w:rsidRPr="00B34E6E">
        <w:rPr>
          <w:rFonts w:ascii="Times New Roman" w:hAnsi="Times New Roman"/>
          <w:kern w:val="0"/>
          <w14:ligatures w14:val="none"/>
          <w:rPrChange w:id="3041"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42" w:author="University Policy Office" w:date="2025-08-25T10:49:00Z" w16du:dateUtc="2025-08-25T16:49:00Z">
            <w:rPr>
              <w:color w:val="2A2A2A"/>
            </w:rPr>
          </w:rPrChange>
        </w:rPr>
        <w:t>member</w:t>
      </w:r>
      <w:r w:rsidRPr="00B34E6E">
        <w:rPr>
          <w:rFonts w:ascii="Times New Roman" w:hAnsi="Times New Roman"/>
          <w:kern w:val="0"/>
          <w14:ligatures w14:val="none"/>
          <w:rPrChange w:id="3043"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44" w:author="University Policy Office" w:date="2025-08-25T10:49:00Z" w16du:dateUtc="2025-08-25T16:49:00Z">
            <w:rPr>
              <w:color w:val="2A2A2A"/>
            </w:rPr>
          </w:rPrChange>
        </w:rPr>
        <w:t>will</w:t>
      </w:r>
      <w:r w:rsidRPr="00B34E6E">
        <w:rPr>
          <w:rFonts w:ascii="Times New Roman" w:hAnsi="Times New Roman"/>
          <w:kern w:val="0"/>
          <w14:ligatures w14:val="none"/>
          <w:rPrChange w:id="3045"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46" w:author="University Policy Office" w:date="2025-08-25T10:49:00Z" w16du:dateUtc="2025-08-25T16:49:00Z">
            <w:rPr>
              <w:color w:val="2A2A2A"/>
            </w:rPr>
          </w:rPrChange>
        </w:rPr>
        <w:t>monitor</w:t>
      </w:r>
      <w:r w:rsidRPr="00B34E6E">
        <w:rPr>
          <w:rFonts w:ascii="Times New Roman" w:hAnsi="Times New Roman"/>
          <w:kern w:val="0"/>
          <w14:ligatures w14:val="none"/>
          <w:rPrChange w:id="3047"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048" w:author="University Policy Office" w:date="2025-08-25T10:49:00Z" w16du:dateUtc="2025-08-25T16:49:00Z">
            <w:rPr>
              <w:color w:val="2A2A2A"/>
            </w:rPr>
          </w:rPrChange>
        </w:rPr>
        <w:t>the sound</w:t>
      </w:r>
      <w:r w:rsidRPr="00B34E6E">
        <w:rPr>
          <w:rFonts w:ascii="Times New Roman" w:hAnsi="Times New Roman"/>
          <w:kern w:val="0"/>
          <w14:ligatures w14:val="none"/>
          <w:rPrChange w:id="304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50" w:author="University Policy Office" w:date="2025-08-25T10:49:00Z" w16du:dateUtc="2025-08-25T16:49:00Z">
            <w:rPr>
              <w:color w:val="2A2A2A"/>
            </w:rPr>
          </w:rPrChange>
        </w:rPr>
        <w:t>level</w:t>
      </w:r>
      <w:r w:rsidRPr="00B34E6E">
        <w:rPr>
          <w:rFonts w:ascii="Times New Roman" w:hAnsi="Times New Roman"/>
          <w:kern w:val="0"/>
          <w14:ligatures w14:val="none"/>
          <w:rPrChange w:id="305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52" w:author="University Policy Office" w:date="2025-08-25T10:49:00Z" w16du:dateUtc="2025-08-25T16:49:00Z">
            <w:rPr>
              <w:color w:val="2A2A2A"/>
            </w:rPr>
          </w:rPrChange>
        </w:rPr>
        <w:t>and</w:t>
      </w:r>
      <w:r w:rsidRPr="00B34E6E">
        <w:rPr>
          <w:rFonts w:ascii="Times New Roman" w:hAnsi="Times New Roman"/>
          <w:kern w:val="0"/>
          <w14:ligatures w14:val="none"/>
          <w:rPrChange w:id="3053"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54" w:author="University Policy Office" w:date="2025-08-25T10:49:00Z" w16du:dateUtc="2025-08-25T16:49:00Z">
            <w:rPr>
              <w:color w:val="2A2A2A"/>
            </w:rPr>
          </w:rPrChange>
        </w:rPr>
        <w:t>may</w:t>
      </w:r>
      <w:r w:rsidRPr="00B34E6E">
        <w:rPr>
          <w:rFonts w:ascii="Times New Roman" w:hAnsi="Times New Roman"/>
          <w:kern w:val="0"/>
          <w14:ligatures w14:val="none"/>
          <w:rPrChange w:id="3055"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56" w:author="University Policy Office" w:date="2025-08-25T10:49:00Z" w16du:dateUtc="2025-08-25T16:49:00Z">
            <w:rPr>
              <w:color w:val="2A2A2A"/>
            </w:rPr>
          </w:rPrChange>
        </w:rPr>
        <w:t>require</w:t>
      </w:r>
      <w:r w:rsidRPr="00B34E6E">
        <w:rPr>
          <w:rFonts w:ascii="Times New Roman" w:hAnsi="Times New Roman"/>
          <w:kern w:val="0"/>
          <w14:ligatures w14:val="none"/>
          <w:rPrChange w:id="3057"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58" w:author="University Policy Office" w:date="2025-08-25T10:49:00Z" w16du:dateUtc="2025-08-25T16:49:00Z">
            <w:rPr>
              <w:color w:val="2A2A2A"/>
            </w:rPr>
          </w:rPrChange>
        </w:rPr>
        <w:t>lower</w:t>
      </w:r>
      <w:r w:rsidRPr="00B34E6E">
        <w:rPr>
          <w:rFonts w:ascii="Times New Roman" w:hAnsi="Times New Roman"/>
          <w:kern w:val="0"/>
          <w14:ligatures w14:val="none"/>
          <w:rPrChange w:id="305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60" w:author="University Policy Office" w:date="2025-08-25T10:49:00Z" w16du:dateUtc="2025-08-25T16:49:00Z">
            <w:rPr>
              <w:color w:val="2A2A2A"/>
            </w:rPr>
          </w:rPrChange>
        </w:rPr>
        <w:t>sound</w:t>
      </w:r>
      <w:r w:rsidRPr="00B34E6E">
        <w:rPr>
          <w:rFonts w:ascii="Times New Roman" w:hAnsi="Times New Roman"/>
          <w:kern w:val="0"/>
          <w14:ligatures w14:val="none"/>
          <w:rPrChange w:id="306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62" w:author="University Policy Office" w:date="2025-08-25T10:49:00Z" w16du:dateUtc="2025-08-25T16:49:00Z">
            <w:rPr>
              <w:color w:val="2A2A2A"/>
            </w:rPr>
          </w:rPrChange>
        </w:rPr>
        <w:t>levels</w:t>
      </w:r>
      <w:r w:rsidRPr="00B34E6E">
        <w:rPr>
          <w:rFonts w:ascii="Times New Roman" w:hAnsi="Times New Roman"/>
          <w:kern w:val="0"/>
          <w14:ligatures w14:val="none"/>
          <w:rPrChange w:id="3063"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64" w:author="University Policy Office" w:date="2025-08-25T10:49:00Z" w16du:dateUtc="2025-08-25T16:49:00Z">
            <w:rPr>
              <w:color w:val="2A2A2A"/>
            </w:rPr>
          </w:rPrChange>
        </w:rPr>
        <w:t>when</w:t>
      </w:r>
      <w:r w:rsidRPr="00B34E6E">
        <w:rPr>
          <w:rFonts w:ascii="Times New Roman" w:hAnsi="Times New Roman"/>
          <w:kern w:val="0"/>
          <w14:ligatures w14:val="none"/>
          <w:rPrChange w:id="3065"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66" w:author="University Policy Office" w:date="2025-08-25T10:49:00Z" w16du:dateUtc="2025-08-25T16:49:00Z">
            <w:rPr>
              <w:color w:val="2A2A2A"/>
            </w:rPr>
          </w:rPrChange>
        </w:rPr>
        <w:t>necessary</w:t>
      </w:r>
      <w:r w:rsidRPr="00B34E6E">
        <w:rPr>
          <w:rFonts w:ascii="Times New Roman" w:hAnsi="Times New Roman"/>
          <w:kern w:val="0"/>
          <w14:ligatures w14:val="none"/>
          <w:rPrChange w:id="3067"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68" w:author="University Policy Office" w:date="2025-08-25T10:49:00Z" w16du:dateUtc="2025-08-25T16:49:00Z">
            <w:rPr>
              <w:color w:val="2A2A2A"/>
            </w:rPr>
          </w:rPrChange>
        </w:rPr>
        <w:t>to</w:t>
      </w:r>
      <w:r w:rsidRPr="00B34E6E">
        <w:rPr>
          <w:rFonts w:ascii="Times New Roman" w:hAnsi="Times New Roman"/>
          <w:kern w:val="0"/>
          <w14:ligatures w14:val="none"/>
          <w:rPrChange w:id="3069"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70" w:author="University Policy Office" w:date="2025-08-25T10:49:00Z" w16du:dateUtc="2025-08-25T16:49:00Z">
            <w:rPr>
              <w:color w:val="2A2A2A"/>
            </w:rPr>
          </w:rPrChange>
        </w:rPr>
        <w:t>avoid</w:t>
      </w:r>
      <w:r w:rsidRPr="00B34E6E">
        <w:rPr>
          <w:rFonts w:ascii="Times New Roman" w:hAnsi="Times New Roman"/>
          <w:kern w:val="0"/>
          <w14:ligatures w14:val="none"/>
          <w:rPrChange w:id="3071"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072" w:author="University Policy Office" w:date="2025-08-25T10:49:00Z" w16du:dateUtc="2025-08-25T16:49:00Z">
            <w:rPr>
              <w:color w:val="2A2A2A"/>
            </w:rPr>
          </w:rPrChange>
        </w:rPr>
        <w:t xml:space="preserve">undue </w:t>
      </w:r>
      <w:r w:rsidRPr="00B34E6E">
        <w:rPr>
          <w:rFonts w:ascii="Times New Roman" w:hAnsi="Times New Roman"/>
          <w:kern w:val="0"/>
          <w14:ligatures w14:val="none"/>
          <w:rPrChange w:id="3073" w:author="University Policy Office" w:date="2025-08-25T10:49:00Z" w16du:dateUtc="2025-08-25T16:49:00Z">
            <w:rPr>
              <w:color w:val="2A2A2A"/>
              <w:w w:val="105"/>
            </w:rPr>
          </w:rPrChange>
        </w:rPr>
        <w:t>disruption of others.</w:t>
      </w:r>
    </w:p>
    <w:p w14:paraId="776FCBD4" w14:textId="77777777" w:rsidR="007B6D18" w:rsidRDefault="007B6D18">
      <w:pPr>
        <w:pStyle w:val="BodyText"/>
        <w:spacing w:before="94"/>
        <w:rPr>
          <w:del w:id="3074" w:author="University Policy Office" w:date="2025-08-25T10:49:00Z" w16du:dateUtc="2025-08-25T16:49:00Z"/>
        </w:rPr>
      </w:pPr>
    </w:p>
    <w:p w14:paraId="7D78D407" w14:textId="77777777" w:rsidR="00B34E6E" w:rsidRPr="00B34E6E" w:rsidRDefault="00B34E6E" w:rsidP="00B34E6E">
      <w:pPr>
        <w:spacing w:before="100" w:beforeAutospacing="1" w:after="100" w:afterAutospacing="1" w:line="240" w:lineRule="auto"/>
        <w:rPr>
          <w:ins w:id="3075" w:author="University Policy Office" w:date="2025-08-25T10:49:00Z" w16du:dateUtc="2025-08-25T16:49:00Z"/>
          <w:rFonts w:ascii="Times New Roman" w:eastAsia="Times New Roman" w:hAnsi="Times New Roman" w:cs="Times New Roman"/>
          <w:kern w:val="0"/>
          <w14:ligatures w14:val="none"/>
        </w:rPr>
      </w:pPr>
      <w:ins w:id="3076" w:author="University Policy Office" w:date="2025-08-25T10:49:00Z" w16du:dateUtc="2025-08-25T16:49:00Z">
        <w:r w:rsidRPr="00B34E6E">
          <w:rPr>
            <w:rFonts w:ascii="Times New Roman" w:eastAsia="Times New Roman" w:hAnsi="Times New Roman" w:cs="Times New Roman"/>
            <w:kern w:val="0"/>
            <w14:ligatures w14:val="none"/>
          </w:rPr>
          <w:t>Chalking is permitted only on the LSC Plaza and is limited to publicizing official programming or events sponsored by a CSU college, division, or office or any of CSU’s recognized student organizations or groups. Each chalked message should include the name, time, and location of the event/programming as well as the identity of the CSU entity or group sponsoring the event. Chalking for events/programming may not be done earlier than five (5) business days prior to the event/programming. Chalking is not allowed for other forms of Expressive Activity unless otherwise authorized by the University.</w:t>
        </w:r>
      </w:ins>
    </w:p>
    <w:p w14:paraId="1F6B02E3" w14:textId="06E99C30" w:rsidR="00B34E6E" w:rsidRPr="00B34E6E" w:rsidRDefault="00B34E6E" w:rsidP="00B34E6E">
      <w:pPr>
        <w:spacing w:before="100" w:beforeAutospacing="1" w:after="100" w:afterAutospacing="1" w:line="240" w:lineRule="auto"/>
        <w:rPr>
          <w:ins w:id="3077" w:author="University Policy Office" w:date="2025-08-25T10:49:00Z" w16du:dateUtc="2025-08-25T16:49:00Z"/>
          <w:rFonts w:ascii="Times New Roman" w:eastAsia="Times New Roman" w:hAnsi="Times New Roman" w:cs="Times New Roman"/>
          <w:kern w:val="0"/>
          <w:sz w:val="22"/>
          <w:szCs w:val="22"/>
          <w14:ligatures w14:val="none"/>
        </w:rPr>
      </w:pPr>
      <w:r w:rsidRPr="00B34E6E">
        <w:rPr>
          <w:rFonts w:ascii="Times New Roman" w:hAnsi="Times New Roman"/>
          <w:kern w:val="0"/>
          <w14:ligatures w14:val="none"/>
          <w:rPrChange w:id="3078" w:author="University Policy Office" w:date="2025-08-25T10:49:00Z" w16du:dateUtc="2025-08-25T16:49:00Z">
            <w:rPr>
              <w:color w:val="2A2A2A"/>
            </w:rPr>
          </w:rPrChange>
        </w:rPr>
        <w:t>Chalking</w:t>
      </w:r>
      <w:r w:rsidRPr="00B34E6E">
        <w:rPr>
          <w:rFonts w:ascii="Times New Roman" w:hAnsi="Times New Roman"/>
          <w:rPrChange w:id="3079"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3080" w:author="University Policy Office" w:date="2025-08-25T10:49:00Z" w16du:dateUtc="2025-08-25T16:49:00Z">
            <w:rPr>
              <w:color w:val="2A2A2A"/>
            </w:rPr>
          </w:rPrChange>
        </w:rPr>
        <w:t>is</w:t>
      </w:r>
      <w:r w:rsidRPr="00B34E6E">
        <w:rPr>
          <w:rFonts w:ascii="Times New Roman" w:hAnsi="Times New Roman"/>
          <w:rPrChange w:id="3081"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3082" w:author="University Policy Office" w:date="2025-08-25T10:49:00Z" w16du:dateUtc="2025-08-25T16:49:00Z">
            <w:rPr>
              <w:color w:val="2A2A2A"/>
            </w:rPr>
          </w:rPrChange>
        </w:rPr>
        <w:t>allowed</w:t>
      </w:r>
      <w:r w:rsidRPr="00B34E6E">
        <w:rPr>
          <w:rFonts w:ascii="Times New Roman" w:hAnsi="Times New Roman"/>
          <w:rPrChange w:id="3083"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3084" w:author="University Policy Office" w:date="2025-08-25T10:49:00Z" w16du:dateUtc="2025-08-25T16:49:00Z">
            <w:rPr>
              <w:color w:val="2A2A2A"/>
            </w:rPr>
          </w:rPrChange>
        </w:rPr>
        <w:t>only</w:t>
      </w:r>
      <w:r w:rsidRPr="00B34E6E">
        <w:rPr>
          <w:rFonts w:ascii="Times New Roman" w:hAnsi="Times New Roman"/>
          <w:rPrChange w:id="3085"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3086" w:author="University Policy Office" w:date="2025-08-25T10:49:00Z" w16du:dateUtc="2025-08-25T16:49:00Z">
            <w:rPr>
              <w:color w:val="2A2A2A"/>
            </w:rPr>
          </w:rPrChange>
        </w:rPr>
        <w:t>on</w:t>
      </w:r>
      <w:r w:rsidRPr="00B34E6E">
        <w:rPr>
          <w:rFonts w:ascii="Times New Roman" w:hAnsi="Times New Roman"/>
          <w:rPrChange w:id="3087"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3088" w:author="University Policy Office" w:date="2025-08-25T10:49:00Z" w16du:dateUtc="2025-08-25T16:49:00Z">
            <w:rPr>
              <w:color w:val="2A2A2A"/>
            </w:rPr>
          </w:rPrChange>
        </w:rPr>
        <w:t>the</w:t>
      </w:r>
      <w:r w:rsidRPr="00B34E6E">
        <w:rPr>
          <w:rFonts w:ascii="Times New Roman" w:hAnsi="Times New Roman"/>
          <w:rPrChange w:id="3089"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3090" w:author="University Policy Office" w:date="2025-08-25T10:49:00Z" w16du:dateUtc="2025-08-25T16:49:00Z">
            <w:rPr>
              <w:color w:val="2A2A2A"/>
            </w:rPr>
          </w:rPrChange>
        </w:rPr>
        <w:t>horizontal</w:t>
      </w:r>
      <w:r w:rsidRPr="00B34E6E">
        <w:rPr>
          <w:rFonts w:ascii="Times New Roman" w:hAnsi="Times New Roman"/>
          <w:rPrChange w:id="3091"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3092" w:author="University Policy Office" w:date="2025-08-25T10:49:00Z" w16du:dateUtc="2025-08-25T16:49:00Z">
            <w:rPr>
              <w:color w:val="2A2A2A"/>
            </w:rPr>
          </w:rPrChange>
        </w:rPr>
        <w:t>concrete</w:t>
      </w:r>
      <w:r w:rsidRPr="00B34E6E">
        <w:rPr>
          <w:rFonts w:ascii="Times New Roman" w:hAnsi="Times New Roman"/>
          <w:rPrChange w:id="3093" w:author="University Policy Office" w:date="2025-08-25T10:49:00Z" w16du:dateUtc="2025-08-25T16:49:00Z">
            <w:rPr>
              <w:color w:val="2A2A2A"/>
              <w:spacing w:val="-6"/>
            </w:rPr>
          </w:rPrChange>
        </w:rPr>
        <w:t xml:space="preserve"> </w:t>
      </w:r>
      <w:r w:rsidRPr="00B34E6E">
        <w:rPr>
          <w:rFonts w:ascii="Times New Roman" w:hAnsi="Times New Roman"/>
          <w:kern w:val="0"/>
          <w14:ligatures w14:val="none"/>
          <w:rPrChange w:id="3094" w:author="University Policy Office" w:date="2025-08-25T10:49:00Z" w16du:dateUtc="2025-08-25T16:49:00Z">
            <w:rPr>
              <w:color w:val="2A2A2A"/>
            </w:rPr>
          </w:rPrChange>
        </w:rPr>
        <w:t>ground</w:t>
      </w:r>
      <w:r w:rsidRPr="00B34E6E">
        <w:rPr>
          <w:rFonts w:ascii="Times New Roman" w:hAnsi="Times New Roman"/>
          <w:rPrChange w:id="3095" w:author="University Policy Office" w:date="2025-08-25T10:49:00Z" w16du:dateUtc="2025-08-25T16:49:00Z">
            <w:rPr>
              <w:color w:val="2A2A2A"/>
              <w:spacing w:val="-6"/>
            </w:rPr>
          </w:rPrChange>
        </w:rPr>
        <w:t xml:space="preserve"> </w:t>
      </w:r>
      <w:del w:id="3096" w:author="University Policy Office" w:date="2025-08-25T10:49:00Z" w16du:dateUtc="2025-08-25T16:49:00Z">
        <w:r w:rsidR="00000000">
          <w:rPr>
            <w:color w:val="2A2A2A"/>
          </w:rPr>
          <w:delText>(not</w:delText>
        </w:r>
        <w:r w:rsidR="00000000">
          <w:rPr>
            <w:color w:val="2A2A2A"/>
            <w:spacing w:val="-6"/>
          </w:rPr>
          <w:delText xml:space="preserve"> </w:delText>
        </w:r>
        <w:r w:rsidR="00000000">
          <w:rPr>
            <w:color w:val="2A2A2A"/>
          </w:rPr>
          <w:delText>on</w:delText>
        </w:r>
        <w:r w:rsidR="00000000">
          <w:rPr>
            <w:color w:val="2A2A2A"/>
            <w:spacing w:val="-6"/>
          </w:rPr>
          <w:delText xml:space="preserve"> </w:delText>
        </w:r>
        <w:r w:rsidR="00000000">
          <w:rPr>
            <w:color w:val="2A2A2A"/>
          </w:rPr>
          <w:delText>steps,</w:delText>
        </w:r>
        <w:r w:rsidR="00000000">
          <w:rPr>
            <w:color w:val="2A2A2A"/>
            <w:spacing w:val="-6"/>
          </w:rPr>
          <w:delText xml:space="preserve"> </w:delText>
        </w:r>
        <w:r w:rsidR="00000000">
          <w:rPr>
            <w:color w:val="2A2A2A"/>
          </w:rPr>
          <w:delText>paving stones,</w:delText>
        </w:r>
        <w:r w:rsidR="00000000">
          <w:rPr>
            <w:color w:val="2A2A2A"/>
            <w:spacing w:val="-9"/>
          </w:rPr>
          <w:delText xml:space="preserve"> </w:delText>
        </w:r>
        <w:r w:rsidR="00000000">
          <w:rPr>
            <w:color w:val="2A2A2A"/>
          </w:rPr>
          <w:delText>buildings</w:delText>
        </w:r>
        <w:r w:rsidR="00000000">
          <w:rPr>
            <w:color w:val="2A2A2A"/>
            <w:spacing w:val="-9"/>
          </w:rPr>
          <w:delText xml:space="preserve"> </w:delText>
        </w:r>
        <w:r w:rsidR="00000000">
          <w:rPr>
            <w:color w:val="2A2A2A"/>
          </w:rPr>
          <w:delText>or</w:delText>
        </w:r>
        <w:r w:rsidR="00000000">
          <w:rPr>
            <w:color w:val="2A2A2A"/>
            <w:spacing w:val="-9"/>
          </w:rPr>
          <w:delText xml:space="preserve"> </w:delText>
        </w:r>
        <w:r w:rsidR="00000000">
          <w:rPr>
            <w:color w:val="2A2A2A"/>
          </w:rPr>
          <w:delText>walls</w:delText>
        </w:r>
      </w:del>
      <w:ins w:id="3097" w:author="University Policy Office" w:date="2025-08-25T10:49:00Z" w16du:dateUtc="2025-08-25T16:49:00Z">
        <w:r w:rsidRPr="00B34E6E">
          <w:rPr>
            <w:rFonts w:ascii="Times New Roman" w:eastAsia="Times New Roman" w:hAnsi="Times New Roman" w:cs="Times New Roman"/>
            <w:kern w:val="0"/>
            <w14:ligatures w14:val="none"/>
          </w:rPr>
          <w:t>that is open to the elements (i.e., sidewalk that is not covered by a roof or overhang</w:t>
        </w:r>
      </w:ins>
      <w:r w:rsidRPr="00B34E6E">
        <w:rPr>
          <w:rFonts w:ascii="Times New Roman" w:hAnsi="Times New Roman"/>
          <w:kern w:val="0"/>
          <w14:ligatures w14:val="none"/>
          <w:rPrChange w:id="3098" w:author="University Policy Office" w:date="2025-08-25T10:49:00Z" w16du:dateUtc="2025-08-25T16:49:00Z">
            <w:rPr>
              <w:color w:val="2A2A2A"/>
            </w:rPr>
          </w:rPrChange>
        </w:rPr>
        <w:t>)</w:t>
      </w:r>
      <w:r w:rsidRPr="00B34E6E">
        <w:rPr>
          <w:rFonts w:ascii="Times New Roman" w:hAnsi="Times New Roman"/>
          <w:kern w:val="0"/>
          <w14:ligatures w14:val="none"/>
          <w:rPrChange w:id="309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00" w:author="University Policy Office" w:date="2025-08-25T10:49:00Z" w16du:dateUtc="2025-08-25T16:49:00Z">
            <w:rPr>
              <w:color w:val="2A2A2A"/>
            </w:rPr>
          </w:rPrChange>
        </w:rPr>
        <w:t>and</w:t>
      </w:r>
      <w:r w:rsidRPr="00B34E6E">
        <w:rPr>
          <w:rFonts w:ascii="Times New Roman" w:hAnsi="Times New Roman"/>
          <w:rPrChange w:id="310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02" w:author="University Policy Office" w:date="2025-08-25T10:49:00Z" w16du:dateUtc="2025-08-25T16:49:00Z">
            <w:rPr>
              <w:color w:val="2A2A2A"/>
            </w:rPr>
          </w:rPrChange>
        </w:rPr>
        <w:t>must</w:t>
      </w:r>
      <w:r w:rsidRPr="00B34E6E">
        <w:rPr>
          <w:rFonts w:ascii="Times New Roman" w:hAnsi="Times New Roman"/>
          <w:rPrChange w:id="310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04" w:author="University Policy Office" w:date="2025-08-25T10:49:00Z" w16du:dateUtc="2025-08-25T16:49:00Z">
            <w:rPr>
              <w:color w:val="2A2A2A"/>
            </w:rPr>
          </w:rPrChange>
        </w:rPr>
        <w:t>be</w:t>
      </w:r>
      <w:r w:rsidRPr="00B34E6E">
        <w:rPr>
          <w:rFonts w:ascii="Times New Roman" w:hAnsi="Times New Roman"/>
          <w:rPrChange w:id="310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06" w:author="University Policy Office" w:date="2025-08-25T10:49:00Z" w16du:dateUtc="2025-08-25T16:49:00Z">
            <w:rPr>
              <w:color w:val="2A2A2A"/>
            </w:rPr>
          </w:rPrChange>
        </w:rPr>
        <w:t>at</w:t>
      </w:r>
      <w:r w:rsidRPr="00B34E6E">
        <w:rPr>
          <w:rFonts w:ascii="Times New Roman" w:hAnsi="Times New Roman"/>
          <w:rPrChange w:id="310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08" w:author="University Policy Office" w:date="2025-08-25T10:49:00Z" w16du:dateUtc="2025-08-25T16:49:00Z">
            <w:rPr>
              <w:color w:val="2A2A2A"/>
            </w:rPr>
          </w:rPrChange>
        </w:rPr>
        <w:t>least</w:t>
      </w:r>
      <w:r w:rsidRPr="00B34E6E">
        <w:rPr>
          <w:rFonts w:ascii="Times New Roman" w:hAnsi="Times New Roman"/>
          <w:rPrChange w:id="3109" w:author="University Policy Office" w:date="2025-08-25T10:49:00Z" w16du:dateUtc="2025-08-25T16:49:00Z">
            <w:rPr>
              <w:color w:val="2A2A2A"/>
              <w:spacing w:val="-9"/>
            </w:rPr>
          </w:rPrChange>
        </w:rPr>
        <w:t xml:space="preserve"> </w:t>
      </w:r>
      <w:ins w:id="3110" w:author="University Policy Office" w:date="2025-08-25T10:49:00Z" w16du:dateUtc="2025-08-25T16:49:00Z">
        <w:r w:rsidRPr="00B34E6E">
          <w:rPr>
            <w:rFonts w:ascii="Times New Roman" w:eastAsia="Times New Roman" w:hAnsi="Times New Roman" w:cs="Times New Roman"/>
            <w:kern w:val="0"/>
            <w14:ligatures w14:val="none"/>
          </w:rPr>
          <w:t>fifteen (</w:t>
        </w:r>
      </w:ins>
      <w:r w:rsidRPr="00B34E6E">
        <w:rPr>
          <w:rFonts w:ascii="Times New Roman" w:hAnsi="Times New Roman"/>
          <w:kern w:val="0"/>
          <w14:ligatures w14:val="none"/>
          <w:rPrChange w:id="3111" w:author="University Policy Office" w:date="2025-08-25T10:49:00Z" w16du:dateUtc="2025-08-25T16:49:00Z">
            <w:rPr>
              <w:color w:val="2A2A2A"/>
            </w:rPr>
          </w:rPrChange>
        </w:rPr>
        <w:t>15</w:t>
      </w:r>
      <w:ins w:id="3112" w:author="University Policy Office" w:date="2025-08-25T10:49:00Z" w16du:dateUtc="2025-08-25T16:49:00Z">
        <w:r w:rsidRPr="00B34E6E">
          <w:rPr>
            <w:rFonts w:ascii="Times New Roman" w:eastAsia="Times New Roman" w:hAnsi="Times New Roman" w:cs="Times New Roman"/>
          </w:rPr>
          <w:t>)</w:t>
        </w:r>
      </w:ins>
      <w:r w:rsidRPr="00B34E6E">
        <w:rPr>
          <w:rFonts w:ascii="Times New Roman" w:hAnsi="Times New Roman"/>
          <w:rPrChange w:id="311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14" w:author="University Policy Office" w:date="2025-08-25T10:49:00Z" w16du:dateUtc="2025-08-25T16:49:00Z">
            <w:rPr>
              <w:color w:val="2A2A2A"/>
            </w:rPr>
          </w:rPrChange>
        </w:rPr>
        <w:t>feet</w:t>
      </w:r>
      <w:r w:rsidRPr="00B34E6E">
        <w:rPr>
          <w:rFonts w:ascii="Times New Roman" w:hAnsi="Times New Roman"/>
          <w:rPrChange w:id="311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16" w:author="University Policy Office" w:date="2025-08-25T10:49:00Z" w16du:dateUtc="2025-08-25T16:49:00Z">
            <w:rPr>
              <w:color w:val="2A2A2A"/>
            </w:rPr>
          </w:rPrChange>
        </w:rPr>
        <w:t>away</w:t>
      </w:r>
      <w:r w:rsidRPr="00B34E6E">
        <w:rPr>
          <w:rFonts w:ascii="Times New Roman" w:hAnsi="Times New Roman"/>
          <w:rPrChange w:id="311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18" w:author="University Policy Office" w:date="2025-08-25T10:49:00Z" w16du:dateUtc="2025-08-25T16:49:00Z">
            <w:rPr>
              <w:color w:val="2A2A2A"/>
            </w:rPr>
          </w:rPrChange>
        </w:rPr>
        <w:t>from</w:t>
      </w:r>
      <w:r w:rsidRPr="00B34E6E">
        <w:rPr>
          <w:rFonts w:ascii="Times New Roman" w:hAnsi="Times New Roman"/>
          <w:rPrChange w:id="311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20" w:author="University Policy Office" w:date="2025-08-25T10:49:00Z" w16du:dateUtc="2025-08-25T16:49:00Z">
            <w:rPr>
              <w:color w:val="2A2A2A"/>
            </w:rPr>
          </w:rPrChange>
        </w:rPr>
        <w:t>any</w:t>
      </w:r>
      <w:r w:rsidRPr="00B34E6E">
        <w:rPr>
          <w:rFonts w:ascii="Times New Roman" w:hAnsi="Times New Roman"/>
          <w:rPrChange w:id="312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122" w:author="University Policy Office" w:date="2025-08-25T10:49:00Z" w16du:dateUtc="2025-08-25T16:49:00Z">
            <w:rPr>
              <w:color w:val="2A2A2A"/>
            </w:rPr>
          </w:rPrChange>
        </w:rPr>
        <w:t xml:space="preserve">building </w:t>
      </w:r>
      <w:r w:rsidRPr="00B34E6E">
        <w:rPr>
          <w:rFonts w:ascii="Times New Roman" w:hAnsi="Times New Roman"/>
          <w:rPrChange w:id="3123" w:author="University Policy Office" w:date="2025-08-25T10:49:00Z" w16du:dateUtc="2025-08-25T16:49:00Z">
            <w:rPr>
              <w:color w:val="2A2A2A"/>
              <w:spacing w:val="-2"/>
            </w:rPr>
          </w:rPrChange>
        </w:rPr>
        <w:t>entrance.</w:t>
      </w:r>
      <w:r w:rsidRPr="00B34E6E">
        <w:rPr>
          <w:rFonts w:ascii="Times New Roman" w:eastAsia="Arial" w:hAnsi="Times New Roman" w:cs="Arial"/>
          <w:kern w:val="0"/>
          <w:sz w:val="22"/>
          <w:szCs w:val="22"/>
          <w14:ligatures w14:val="none"/>
          <w:rPrChange w:id="3124" w:author="University Policy Office" w:date="2025-08-25T10:49:00Z" w16du:dateUtc="2025-08-25T16:49:00Z">
            <w:rPr>
              <w:color w:val="2A2A2A"/>
              <w:spacing w:val="-21"/>
            </w:rPr>
          </w:rPrChange>
        </w:rPr>
        <w:t xml:space="preserve"> </w:t>
      </w:r>
      <w:ins w:id="3125" w:author="University Policy Office" w:date="2025-08-25T10:49:00Z" w16du:dateUtc="2025-08-25T16:49:00Z">
        <w:r w:rsidRPr="00B34E6E">
          <w:rPr>
            <w:rFonts w:ascii="Times New Roman" w:eastAsia="Times New Roman" w:hAnsi="Times New Roman" w:cs="Times New Roman"/>
            <w:kern w:val="0"/>
            <w14:ligatures w14:val="none"/>
          </w:rPr>
          <w:t>Chalking is prohibited on all vertical, non-concrete surfaces, including, but not limited to, stairs, paving stones, asphalt, buildings, walls, benches, columns, rocks, signs, trash receptacles, and landscaping. </w:t>
        </w:r>
      </w:ins>
    </w:p>
    <w:p w14:paraId="4B199748" w14:textId="77777777" w:rsidR="007B6D18" w:rsidRDefault="00B34E6E">
      <w:pPr>
        <w:pStyle w:val="BodyText"/>
        <w:spacing w:line="312" w:lineRule="auto"/>
        <w:ind w:left="179" w:right="675"/>
        <w:rPr>
          <w:del w:id="3126" w:author="University Policy Office" w:date="2025-08-25T10:49:00Z" w16du:dateUtc="2025-08-25T16:49:00Z"/>
        </w:rPr>
      </w:pPr>
      <w:r w:rsidRPr="00B34E6E">
        <w:rPr>
          <w:rFonts w:ascii="Times New Roman" w:hAnsi="Times New Roman"/>
          <w:rPrChange w:id="3127" w:author="University Policy Office" w:date="2025-08-25T10:49:00Z" w16du:dateUtc="2025-08-25T16:49:00Z">
            <w:rPr>
              <w:color w:val="2A2A2A"/>
              <w:spacing w:val="-2"/>
            </w:rPr>
          </w:rPrChange>
        </w:rPr>
        <w:lastRenderedPageBreak/>
        <w:t>To</w:t>
      </w:r>
      <w:r w:rsidRPr="00B34E6E">
        <w:rPr>
          <w:rFonts w:ascii="Times New Roman" w:hAnsi="Times New Roman"/>
          <w:rPrChange w:id="3128" w:author="University Policy Office" w:date="2025-08-25T10:49:00Z" w16du:dateUtc="2025-08-25T16:49:00Z">
            <w:rPr>
              <w:color w:val="2A2A2A"/>
              <w:spacing w:val="-21"/>
            </w:rPr>
          </w:rPrChange>
        </w:rPr>
        <w:t xml:space="preserve"> </w:t>
      </w:r>
      <w:r w:rsidRPr="00B34E6E">
        <w:rPr>
          <w:rFonts w:ascii="Times New Roman" w:hAnsi="Times New Roman"/>
          <w:rPrChange w:id="3129" w:author="University Policy Office" w:date="2025-08-25T10:49:00Z" w16du:dateUtc="2025-08-25T16:49:00Z">
            <w:rPr>
              <w:color w:val="2A2A2A"/>
              <w:spacing w:val="-2"/>
            </w:rPr>
          </w:rPrChange>
        </w:rPr>
        <w:t>prevent</w:t>
      </w:r>
      <w:r w:rsidRPr="00B34E6E">
        <w:rPr>
          <w:rFonts w:ascii="Times New Roman" w:hAnsi="Times New Roman"/>
          <w:rPrChange w:id="3130" w:author="University Policy Office" w:date="2025-08-25T10:49:00Z" w16du:dateUtc="2025-08-25T16:49:00Z">
            <w:rPr>
              <w:color w:val="2A2A2A"/>
              <w:spacing w:val="-21"/>
            </w:rPr>
          </w:rPrChange>
        </w:rPr>
        <w:t xml:space="preserve"> </w:t>
      </w:r>
      <w:r w:rsidRPr="00B34E6E">
        <w:rPr>
          <w:rFonts w:ascii="Times New Roman" w:hAnsi="Times New Roman"/>
          <w:rPrChange w:id="3131" w:author="University Policy Office" w:date="2025-08-25T10:49:00Z" w16du:dateUtc="2025-08-25T16:49:00Z">
            <w:rPr>
              <w:color w:val="2A2A2A"/>
              <w:spacing w:val="-2"/>
            </w:rPr>
          </w:rPrChange>
        </w:rPr>
        <w:t>property</w:t>
      </w:r>
      <w:r w:rsidRPr="00B34E6E">
        <w:rPr>
          <w:rFonts w:ascii="Times New Roman" w:hAnsi="Times New Roman"/>
          <w:rPrChange w:id="3132" w:author="University Policy Office" w:date="2025-08-25T10:49:00Z" w16du:dateUtc="2025-08-25T16:49:00Z">
            <w:rPr>
              <w:color w:val="2A2A2A"/>
              <w:spacing w:val="-21"/>
            </w:rPr>
          </w:rPrChange>
        </w:rPr>
        <w:t xml:space="preserve"> </w:t>
      </w:r>
      <w:r w:rsidRPr="00B34E6E">
        <w:rPr>
          <w:rFonts w:ascii="Times New Roman" w:hAnsi="Times New Roman"/>
          <w:rPrChange w:id="3133" w:author="University Policy Office" w:date="2025-08-25T10:49:00Z" w16du:dateUtc="2025-08-25T16:49:00Z">
            <w:rPr>
              <w:color w:val="2A2A2A"/>
              <w:spacing w:val="-2"/>
            </w:rPr>
          </w:rPrChange>
        </w:rPr>
        <w:t>damage,</w:t>
      </w:r>
      <w:r w:rsidRPr="00B34E6E">
        <w:rPr>
          <w:rFonts w:ascii="Times New Roman" w:hAnsi="Times New Roman"/>
          <w:rPrChange w:id="3134" w:author="University Policy Office" w:date="2025-08-25T10:49:00Z" w16du:dateUtc="2025-08-25T16:49:00Z">
            <w:rPr>
              <w:color w:val="2A2A2A"/>
              <w:spacing w:val="-21"/>
            </w:rPr>
          </w:rPrChange>
        </w:rPr>
        <w:t xml:space="preserve"> </w:t>
      </w:r>
      <w:r w:rsidRPr="00B34E6E">
        <w:rPr>
          <w:rFonts w:ascii="Times New Roman" w:hAnsi="Times New Roman"/>
          <w:rPrChange w:id="3135" w:author="University Policy Office" w:date="2025-08-25T10:49:00Z" w16du:dateUtc="2025-08-25T16:49:00Z">
            <w:rPr>
              <w:color w:val="2A2A2A"/>
              <w:spacing w:val="-2"/>
            </w:rPr>
          </w:rPrChange>
        </w:rPr>
        <w:t>only</w:t>
      </w:r>
      <w:r w:rsidRPr="00B34E6E">
        <w:rPr>
          <w:rFonts w:ascii="Times New Roman" w:hAnsi="Times New Roman"/>
          <w:rPrChange w:id="3136" w:author="University Policy Office" w:date="2025-08-25T10:49:00Z" w16du:dateUtc="2025-08-25T16:49:00Z">
            <w:rPr>
              <w:color w:val="2A2A2A"/>
              <w:spacing w:val="-21"/>
            </w:rPr>
          </w:rPrChange>
        </w:rPr>
        <w:t xml:space="preserve"> </w:t>
      </w:r>
      <w:r w:rsidRPr="00B34E6E">
        <w:rPr>
          <w:rFonts w:ascii="Times New Roman" w:hAnsi="Times New Roman"/>
          <w:rPrChange w:id="3137" w:author="University Policy Office" w:date="2025-08-25T10:49:00Z" w16du:dateUtc="2025-08-25T16:49:00Z">
            <w:rPr>
              <w:color w:val="2A2A2A"/>
              <w:spacing w:val="-2"/>
            </w:rPr>
          </w:rPrChange>
        </w:rPr>
        <w:t>washable</w:t>
      </w:r>
      <w:r w:rsidRPr="00B34E6E">
        <w:rPr>
          <w:rFonts w:ascii="Times New Roman" w:hAnsi="Times New Roman"/>
          <w:rPrChange w:id="3138" w:author="University Policy Office" w:date="2025-08-25T10:49:00Z" w16du:dateUtc="2025-08-25T16:49:00Z">
            <w:rPr>
              <w:color w:val="2A2A2A"/>
              <w:spacing w:val="-21"/>
            </w:rPr>
          </w:rPrChange>
        </w:rPr>
        <w:t xml:space="preserve"> </w:t>
      </w:r>
      <w:ins w:id="3139" w:author="University Policy Office" w:date="2025-08-25T10:49:00Z" w16du:dateUtc="2025-08-25T16:49:00Z">
        <w:r w:rsidRPr="00B34E6E">
          <w:rPr>
            <w:rFonts w:ascii="Times New Roman" w:eastAsia="Times New Roman" w:hAnsi="Times New Roman" w:cs="Times New Roman"/>
          </w:rPr>
          <w:t xml:space="preserve">(i.e., water soluble) </w:t>
        </w:r>
      </w:ins>
      <w:r w:rsidRPr="00B34E6E">
        <w:rPr>
          <w:rFonts w:ascii="Times New Roman" w:hAnsi="Times New Roman"/>
          <w:rPrChange w:id="3140" w:author="University Policy Office" w:date="2025-08-25T10:49:00Z" w16du:dateUtc="2025-08-25T16:49:00Z">
            <w:rPr>
              <w:color w:val="2A2A2A"/>
              <w:spacing w:val="-2"/>
            </w:rPr>
          </w:rPrChange>
        </w:rPr>
        <w:t>chalk</w:t>
      </w:r>
      <w:r w:rsidRPr="00B34E6E">
        <w:rPr>
          <w:rFonts w:ascii="Times New Roman" w:hAnsi="Times New Roman"/>
          <w:rPrChange w:id="3141" w:author="University Policy Office" w:date="2025-08-25T10:49:00Z" w16du:dateUtc="2025-08-25T16:49:00Z">
            <w:rPr>
              <w:color w:val="2A2A2A"/>
              <w:spacing w:val="-21"/>
            </w:rPr>
          </w:rPrChange>
        </w:rPr>
        <w:t xml:space="preserve"> </w:t>
      </w:r>
      <w:r w:rsidRPr="00B34E6E">
        <w:rPr>
          <w:rFonts w:ascii="Times New Roman" w:hAnsi="Times New Roman"/>
          <w:rPrChange w:id="3142" w:author="University Policy Office" w:date="2025-08-25T10:49:00Z" w16du:dateUtc="2025-08-25T16:49:00Z">
            <w:rPr>
              <w:color w:val="2A2A2A"/>
              <w:spacing w:val="-2"/>
            </w:rPr>
          </w:rPrChange>
        </w:rPr>
        <w:t>may</w:t>
      </w:r>
      <w:r w:rsidRPr="00B34E6E">
        <w:rPr>
          <w:rFonts w:ascii="Times New Roman" w:hAnsi="Times New Roman"/>
          <w:rPrChange w:id="3143" w:author="University Policy Office" w:date="2025-08-25T10:49:00Z" w16du:dateUtc="2025-08-25T16:49:00Z">
            <w:rPr>
              <w:color w:val="2A2A2A"/>
              <w:spacing w:val="-21"/>
            </w:rPr>
          </w:rPrChange>
        </w:rPr>
        <w:t xml:space="preserve"> </w:t>
      </w:r>
      <w:r w:rsidRPr="00B34E6E">
        <w:rPr>
          <w:rFonts w:ascii="Times New Roman" w:hAnsi="Times New Roman"/>
          <w:rPrChange w:id="3144" w:author="University Policy Office" w:date="2025-08-25T10:49:00Z" w16du:dateUtc="2025-08-25T16:49:00Z">
            <w:rPr>
              <w:color w:val="2A2A2A"/>
              <w:spacing w:val="-2"/>
            </w:rPr>
          </w:rPrChange>
        </w:rPr>
        <w:t>be</w:t>
      </w:r>
      <w:r w:rsidRPr="00B34E6E">
        <w:rPr>
          <w:rFonts w:ascii="Times New Roman" w:hAnsi="Times New Roman"/>
          <w:rPrChange w:id="3145" w:author="University Policy Office" w:date="2025-08-25T10:49:00Z" w16du:dateUtc="2025-08-25T16:49:00Z">
            <w:rPr>
              <w:color w:val="2A2A2A"/>
              <w:spacing w:val="-21"/>
            </w:rPr>
          </w:rPrChange>
        </w:rPr>
        <w:t xml:space="preserve"> </w:t>
      </w:r>
      <w:r w:rsidRPr="00B34E6E">
        <w:rPr>
          <w:rFonts w:ascii="Times New Roman" w:hAnsi="Times New Roman"/>
          <w:rPrChange w:id="3146" w:author="University Policy Office" w:date="2025-08-25T10:49:00Z" w16du:dateUtc="2025-08-25T16:49:00Z">
            <w:rPr>
              <w:color w:val="2A2A2A"/>
              <w:spacing w:val="-2"/>
            </w:rPr>
          </w:rPrChange>
        </w:rPr>
        <w:t>used;</w:t>
      </w:r>
      <w:r w:rsidRPr="00B34E6E">
        <w:rPr>
          <w:rFonts w:ascii="Times New Roman" w:hAnsi="Times New Roman"/>
          <w:rPrChange w:id="3147" w:author="University Policy Office" w:date="2025-08-25T10:49:00Z" w16du:dateUtc="2025-08-25T16:49:00Z">
            <w:rPr>
              <w:color w:val="2A2A2A"/>
              <w:spacing w:val="-21"/>
            </w:rPr>
          </w:rPrChange>
        </w:rPr>
        <w:t xml:space="preserve"> </w:t>
      </w:r>
      <w:r w:rsidRPr="00B34E6E">
        <w:rPr>
          <w:rFonts w:ascii="Times New Roman" w:hAnsi="Times New Roman"/>
          <w:rPrChange w:id="3148" w:author="University Policy Office" w:date="2025-08-25T10:49:00Z" w16du:dateUtc="2025-08-25T16:49:00Z">
            <w:rPr>
              <w:color w:val="2A2A2A"/>
              <w:spacing w:val="-2"/>
            </w:rPr>
          </w:rPrChange>
        </w:rPr>
        <w:t>no</w:t>
      </w:r>
      <w:r w:rsidRPr="00B34E6E">
        <w:rPr>
          <w:rFonts w:ascii="Times New Roman" w:hAnsi="Times New Roman"/>
          <w:rPrChange w:id="3149" w:author="University Policy Office" w:date="2025-08-25T10:49:00Z" w16du:dateUtc="2025-08-25T16:49:00Z">
            <w:rPr>
              <w:color w:val="2A2A2A"/>
              <w:spacing w:val="-21"/>
            </w:rPr>
          </w:rPrChange>
        </w:rPr>
        <w:t xml:space="preserve"> </w:t>
      </w:r>
      <w:r w:rsidRPr="00B34E6E">
        <w:rPr>
          <w:rFonts w:ascii="Times New Roman" w:hAnsi="Times New Roman"/>
          <w:rPrChange w:id="3150" w:author="University Policy Office" w:date="2025-08-25T10:49:00Z" w16du:dateUtc="2025-08-25T16:49:00Z">
            <w:rPr>
              <w:color w:val="2A2A2A"/>
              <w:spacing w:val="-2"/>
            </w:rPr>
          </w:rPrChange>
        </w:rPr>
        <w:t>spray</w:t>
      </w:r>
    </w:p>
    <w:p w14:paraId="2FCD87B0" w14:textId="77777777" w:rsidR="007B6D18" w:rsidRDefault="007B6D18">
      <w:pPr>
        <w:pStyle w:val="BodyText"/>
        <w:spacing w:line="312" w:lineRule="auto"/>
        <w:rPr>
          <w:del w:id="3151" w:author="University Policy Office" w:date="2025-08-25T10:49:00Z" w16du:dateUtc="2025-08-25T16:49:00Z"/>
        </w:rPr>
        <w:sectPr w:rsidR="007B6D18">
          <w:pgSz w:w="12240" w:h="15840"/>
          <w:pgMar w:top="500" w:right="1440" w:bottom="280" w:left="1440" w:header="720" w:footer="720" w:gutter="0"/>
          <w:cols w:space="720"/>
        </w:sectPr>
      </w:pPr>
    </w:p>
    <w:p w14:paraId="675A78FB" w14:textId="5EBFB19E" w:rsidR="00B34E6E" w:rsidRPr="00B34E6E" w:rsidRDefault="00B34E6E" w:rsidP="00B34E6E">
      <w:pPr>
        <w:spacing w:before="100" w:beforeAutospacing="1" w:after="100" w:afterAutospacing="1" w:line="240" w:lineRule="auto"/>
        <w:rPr>
          <w:rFonts w:ascii="Times New Roman" w:hAnsi="Times New Roman"/>
          <w:kern w:val="0"/>
          <w14:ligatures w14:val="none"/>
          <w:rPrChange w:id="3152" w:author="University Policy Office" w:date="2025-08-25T10:49:00Z" w16du:dateUtc="2025-08-25T16:49:00Z">
            <w:rPr/>
          </w:rPrChange>
        </w:rPr>
        <w:pPrChange w:id="3153" w:author="University Policy Office" w:date="2025-08-25T10:49:00Z" w16du:dateUtc="2025-08-25T16:49:00Z">
          <w:pPr>
            <w:pStyle w:val="BodyText"/>
            <w:spacing w:before="100" w:line="312" w:lineRule="auto"/>
            <w:ind w:left="179"/>
          </w:pPr>
        </w:pPrChange>
      </w:pPr>
      <w:ins w:id="3154" w:author="University Policy Office" w:date="2025-08-25T10:49:00Z" w16du:dateUtc="2025-08-25T16:49:00Z">
        <w:r w:rsidRPr="00B34E6E">
          <w:rPr>
            <w:rFonts w:ascii="Times New Roman" w:eastAsia="Times New Roman" w:hAnsi="Times New Roman" w:cs="Times New Roman"/>
            <w:kern w:val="0"/>
            <w14:ligatures w14:val="none"/>
          </w:rPr>
          <w:t xml:space="preserve"> </w:t>
        </w:r>
      </w:ins>
      <w:r w:rsidRPr="00B34E6E">
        <w:rPr>
          <w:rFonts w:ascii="Times New Roman" w:hAnsi="Times New Roman"/>
          <w:kern w:val="0"/>
          <w14:ligatures w14:val="none"/>
          <w:rPrChange w:id="3155" w:author="University Policy Office" w:date="2025-08-25T10:49:00Z" w16du:dateUtc="2025-08-25T16:49:00Z">
            <w:rPr>
              <w:color w:val="2A2A2A"/>
            </w:rPr>
          </w:rPrChange>
        </w:rPr>
        <w:t>chalk,</w:t>
      </w:r>
      <w:r w:rsidRPr="00B34E6E">
        <w:rPr>
          <w:rFonts w:ascii="Times New Roman" w:hAnsi="Times New Roman"/>
          <w:kern w:val="0"/>
          <w14:ligatures w14:val="none"/>
          <w:rPrChange w:id="315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57" w:author="University Policy Office" w:date="2025-08-25T10:49:00Z" w16du:dateUtc="2025-08-25T16:49:00Z">
            <w:rPr>
              <w:color w:val="2A2A2A"/>
            </w:rPr>
          </w:rPrChange>
        </w:rPr>
        <w:t>paint,</w:t>
      </w:r>
      <w:r w:rsidRPr="00B34E6E">
        <w:rPr>
          <w:rFonts w:ascii="Times New Roman" w:hAnsi="Times New Roman"/>
          <w:kern w:val="0"/>
          <w14:ligatures w14:val="none"/>
          <w:rPrChange w:id="3158" w:author="University Policy Office" w:date="2025-08-25T10:49:00Z" w16du:dateUtc="2025-08-25T16:49:00Z">
            <w:rPr>
              <w:color w:val="2A2A2A"/>
              <w:spacing w:val="-21"/>
            </w:rPr>
          </w:rPrChange>
        </w:rPr>
        <w:t xml:space="preserve"> </w:t>
      </w:r>
      <w:del w:id="3159" w:author="University Policy Office" w:date="2025-08-25T10:49:00Z" w16du:dateUtc="2025-08-25T16:49:00Z">
        <w:r w:rsidR="00000000">
          <w:rPr>
            <w:color w:val="2A2A2A"/>
          </w:rPr>
          <w:delText>or</w:delText>
        </w:r>
        <w:r w:rsidR="00000000">
          <w:rPr>
            <w:color w:val="2A2A2A"/>
            <w:spacing w:val="-21"/>
          </w:rPr>
          <w:delText xml:space="preserve"> </w:delText>
        </w:r>
        <w:r w:rsidR="00000000">
          <w:rPr>
            <w:color w:val="2A2A2A"/>
          </w:rPr>
          <w:delText>similar</w:delText>
        </w:r>
      </w:del>
      <w:ins w:id="3160" w:author="University Policy Office" w:date="2025-08-25T10:49:00Z" w16du:dateUtc="2025-08-25T16:49:00Z">
        <w:r w:rsidRPr="00B34E6E">
          <w:rPr>
            <w:rFonts w:ascii="Times New Roman" w:eastAsia="Times New Roman" w:hAnsi="Times New Roman" w:cs="Times New Roman"/>
            <w:kern w:val="0"/>
            <w14:ligatures w14:val="none"/>
          </w:rPr>
          <w:t>adhesives, or other permanent/semi-permanent</w:t>
        </w:r>
      </w:ins>
      <w:r w:rsidRPr="00B34E6E">
        <w:rPr>
          <w:rFonts w:ascii="Times New Roman" w:hAnsi="Times New Roman"/>
          <w:kern w:val="0"/>
          <w14:ligatures w14:val="none"/>
          <w:rPrChange w:id="316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62" w:author="University Policy Office" w:date="2025-08-25T10:49:00Z" w16du:dateUtc="2025-08-25T16:49:00Z">
            <w:rPr>
              <w:color w:val="2A2A2A"/>
            </w:rPr>
          </w:rPrChange>
        </w:rPr>
        <w:t>materials</w:t>
      </w:r>
      <w:r w:rsidRPr="00B34E6E">
        <w:rPr>
          <w:rFonts w:ascii="Times New Roman" w:hAnsi="Times New Roman"/>
          <w:kern w:val="0"/>
          <w14:ligatures w14:val="none"/>
          <w:rPrChange w:id="316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64" w:author="University Policy Office" w:date="2025-08-25T10:49:00Z" w16du:dateUtc="2025-08-25T16:49:00Z">
            <w:rPr>
              <w:color w:val="2A2A2A"/>
            </w:rPr>
          </w:rPrChange>
        </w:rPr>
        <w:t>may</w:t>
      </w:r>
      <w:r w:rsidRPr="00B34E6E">
        <w:rPr>
          <w:rFonts w:ascii="Times New Roman" w:hAnsi="Times New Roman"/>
          <w:kern w:val="0"/>
          <w14:ligatures w14:val="none"/>
          <w:rPrChange w:id="316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66" w:author="University Policy Office" w:date="2025-08-25T10:49:00Z" w16du:dateUtc="2025-08-25T16:49:00Z">
            <w:rPr>
              <w:color w:val="2A2A2A"/>
            </w:rPr>
          </w:rPrChange>
        </w:rPr>
        <w:t>be</w:t>
      </w:r>
      <w:r w:rsidRPr="00B34E6E">
        <w:rPr>
          <w:rFonts w:ascii="Times New Roman" w:hAnsi="Times New Roman"/>
          <w:kern w:val="0"/>
          <w14:ligatures w14:val="none"/>
          <w:rPrChange w:id="316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68" w:author="University Policy Office" w:date="2025-08-25T10:49:00Z" w16du:dateUtc="2025-08-25T16:49:00Z">
            <w:rPr>
              <w:color w:val="2A2A2A"/>
            </w:rPr>
          </w:rPrChange>
        </w:rPr>
        <w:t>used</w:t>
      </w:r>
      <w:r w:rsidRPr="00B34E6E">
        <w:rPr>
          <w:rFonts w:ascii="Times New Roman" w:hAnsi="Times New Roman"/>
          <w:kern w:val="0"/>
          <w14:ligatures w14:val="none"/>
          <w:rPrChange w:id="316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70" w:author="University Policy Office" w:date="2025-08-25T10:49:00Z" w16du:dateUtc="2025-08-25T16:49:00Z">
            <w:rPr>
              <w:color w:val="2A2A2A"/>
            </w:rPr>
          </w:rPrChange>
        </w:rPr>
        <w:t>on</w:t>
      </w:r>
      <w:r w:rsidRPr="00B34E6E">
        <w:rPr>
          <w:rFonts w:ascii="Times New Roman" w:hAnsi="Times New Roman"/>
          <w:kern w:val="0"/>
          <w14:ligatures w14:val="none"/>
          <w:rPrChange w:id="317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72" w:author="University Policy Office" w:date="2025-08-25T10:49:00Z" w16du:dateUtc="2025-08-25T16:49:00Z">
            <w:rPr>
              <w:color w:val="2A2A2A"/>
            </w:rPr>
          </w:rPrChange>
        </w:rPr>
        <w:t>University</w:t>
      </w:r>
      <w:r w:rsidRPr="00B34E6E">
        <w:rPr>
          <w:rFonts w:ascii="Times New Roman" w:hAnsi="Times New Roman"/>
          <w:kern w:val="0"/>
          <w14:ligatures w14:val="none"/>
          <w:rPrChange w:id="317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74" w:author="University Policy Office" w:date="2025-08-25T10:49:00Z" w16du:dateUtc="2025-08-25T16:49:00Z">
            <w:rPr>
              <w:color w:val="2A2A2A"/>
            </w:rPr>
          </w:rPrChange>
        </w:rPr>
        <w:t>property.</w:t>
      </w:r>
      <w:r w:rsidRPr="00B34E6E">
        <w:rPr>
          <w:rFonts w:ascii="Times New Roman" w:hAnsi="Times New Roman"/>
          <w:kern w:val="0"/>
          <w14:ligatures w14:val="none"/>
          <w:rPrChange w:id="3175" w:author="University Policy Office" w:date="2025-08-25T10:49:00Z" w16du:dateUtc="2025-08-25T16:49:00Z">
            <w:rPr>
              <w:color w:val="2A2A2A"/>
              <w:spacing w:val="25"/>
            </w:rPr>
          </w:rPrChange>
        </w:rPr>
        <w:t xml:space="preserve"> </w:t>
      </w:r>
      <w:ins w:id="3176" w:author="University Policy Office" w:date="2025-08-25T10:49:00Z" w16du:dateUtc="2025-08-25T16:49:00Z">
        <w:r w:rsidRPr="00B34E6E">
          <w:rPr>
            <w:rFonts w:ascii="Times New Roman" w:eastAsia="Times New Roman" w:hAnsi="Times New Roman" w:cs="Times New Roman"/>
            <w:kern w:val="0"/>
            <w14:ligatures w14:val="none"/>
          </w:rPr>
          <w:t xml:space="preserve">Graffiti of any sort is strictly prohibited. </w:t>
        </w:r>
      </w:ins>
      <w:r w:rsidRPr="00B34E6E">
        <w:rPr>
          <w:rFonts w:ascii="Times New Roman" w:hAnsi="Times New Roman"/>
          <w:kern w:val="0"/>
          <w14:ligatures w14:val="none"/>
          <w:rPrChange w:id="3177" w:author="University Policy Office" w:date="2025-08-25T10:49:00Z" w16du:dateUtc="2025-08-25T16:49:00Z">
            <w:rPr>
              <w:color w:val="2A2A2A"/>
            </w:rPr>
          </w:rPrChange>
        </w:rPr>
        <w:t>Violators</w:t>
      </w:r>
      <w:r w:rsidRPr="00B34E6E">
        <w:rPr>
          <w:rFonts w:ascii="Times New Roman" w:hAnsi="Times New Roman"/>
          <w:kern w:val="0"/>
          <w14:ligatures w14:val="none"/>
          <w:rPrChange w:id="317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79" w:author="University Policy Office" w:date="2025-08-25T10:49:00Z" w16du:dateUtc="2025-08-25T16:49:00Z">
            <w:rPr>
              <w:color w:val="2A2A2A"/>
            </w:rPr>
          </w:rPrChange>
        </w:rPr>
        <w:t>may</w:t>
      </w:r>
      <w:r w:rsidRPr="00B34E6E">
        <w:rPr>
          <w:rFonts w:ascii="Times New Roman" w:hAnsi="Times New Roman"/>
          <w:kern w:val="0"/>
          <w14:ligatures w14:val="none"/>
          <w:rPrChange w:id="318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181" w:author="University Policy Office" w:date="2025-08-25T10:49:00Z" w16du:dateUtc="2025-08-25T16:49:00Z">
            <w:rPr>
              <w:color w:val="2A2A2A"/>
            </w:rPr>
          </w:rPrChange>
        </w:rPr>
        <w:t xml:space="preserve">be </w:t>
      </w:r>
      <w:r w:rsidRPr="00B34E6E">
        <w:rPr>
          <w:rFonts w:ascii="Times New Roman" w:hAnsi="Times New Roman"/>
          <w:kern w:val="0"/>
          <w14:ligatures w14:val="none"/>
          <w:rPrChange w:id="3182" w:author="University Policy Office" w:date="2025-08-25T10:49:00Z" w16du:dateUtc="2025-08-25T16:49:00Z">
            <w:rPr>
              <w:color w:val="2A2A2A"/>
              <w:w w:val="105"/>
            </w:rPr>
          </w:rPrChange>
        </w:rPr>
        <w:t>charged</w:t>
      </w:r>
      <w:r w:rsidRPr="00B34E6E">
        <w:rPr>
          <w:rFonts w:ascii="Times New Roman" w:hAnsi="Times New Roman"/>
          <w:kern w:val="0"/>
          <w14:ligatures w14:val="none"/>
          <w:rPrChange w:id="3183"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3184" w:author="University Policy Office" w:date="2025-08-25T10:49:00Z" w16du:dateUtc="2025-08-25T16:49:00Z">
            <w:rPr>
              <w:color w:val="2A2A2A"/>
              <w:w w:val="105"/>
            </w:rPr>
          </w:rPrChange>
        </w:rPr>
        <w:t>for</w:t>
      </w:r>
      <w:r w:rsidRPr="00B34E6E">
        <w:rPr>
          <w:rFonts w:ascii="Times New Roman" w:hAnsi="Times New Roman"/>
          <w:kern w:val="0"/>
          <w14:ligatures w14:val="none"/>
          <w:rPrChange w:id="3185"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3186" w:author="University Policy Office" w:date="2025-08-25T10:49:00Z" w16du:dateUtc="2025-08-25T16:49:00Z">
            <w:rPr>
              <w:color w:val="2A2A2A"/>
              <w:w w:val="105"/>
            </w:rPr>
          </w:rPrChange>
        </w:rPr>
        <w:t>the</w:t>
      </w:r>
      <w:r w:rsidRPr="00B34E6E">
        <w:rPr>
          <w:rFonts w:ascii="Times New Roman" w:hAnsi="Times New Roman"/>
          <w:kern w:val="0"/>
          <w14:ligatures w14:val="none"/>
          <w:rPrChange w:id="3187"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3188" w:author="University Policy Office" w:date="2025-08-25T10:49:00Z" w16du:dateUtc="2025-08-25T16:49:00Z">
            <w:rPr>
              <w:color w:val="2A2A2A"/>
              <w:w w:val="105"/>
            </w:rPr>
          </w:rPrChange>
        </w:rPr>
        <w:t>cost</w:t>
      </w:r>
      <w:r w:rsidRPr="00B34E6E">
        <w:rPr>
          <w:rFonts w:ascii="Times New Roman" w:hAnsi="Times New Roman"/>
          <w:kern w:val="0"/>
          <w14:ligatures w14:val="none"/>
          <w:rPrChange w:id="3189"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3190" w:author="University Policy Office" w:date="2025-08-25T10:49:00Z" w16du:dateUtc="2025-08-25T16:49:00Z">
            <w:rPr>
              <w:color w:val="2A2A2A"/>
              <w:w w:val="105"/>
            </w:rPr>
          </w:rPrChange>
        </w:rPr>
        <w:t>of</w:t>
      </w:r>
      <w:r w:rsidRPr="00B34E6E">
        <w:rPr>
          <w:rFonts w:ascii="Times New Roman" w:hAnsi="Times New Roman"/>
          <w:kern w:val="0"/>
          <w14:ligatures w14:val="none"/>
          <w:rPrChange w:id="3191"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3192" w:author="University Policy Office" w:date="2025-08-25T10:49:00Z" w16du:dateUtc="2025-08-25T16:49:00Z">
            <w:rPr>
              <w:color w:val="2A2A2A"/>
              <w:w w:val="105"/>
            </w:rPr>
          </w:rPrChange>
        </w:rPr>
        <w:t>cleanup.</w:t>
      </w:r>
    </w:p>
    <w:p w14:paraId="7B0DD030" w14:textId="77777777" w:rsidR="007B6D18" w:rsidRDefault="007B6D18">
      <w:pPr>
        <w:pStyle w:val="BodyText"/>
        <w:spacing w:before="86"/>
        <w:rPr>
          <w:del w:id="3193" w:author="University Policy Office" w:date="2025-08-25T10:49:00Z" w16du:dateUtc="2025-08-25T16:49:00Z"/>
        </w:rPr>
      </w:pPr>
    </w:p>
    <w:p w14:paraId="7E69F8DC" w14:textId="77777777" w:rsidR="007B6D18" w:rsidRDefault="00B34E6E">
      <w:pPr>
        <w:pStyle w:val="Heading2"/>
        <w:rPr>
          <w:del w:id="3194" w:author="University Policy Office" w:date="2025-08-25T10:49:00Z" w16du:dateUtc="2025-08-25T16:49:00Z"/>
        </w:rPr>
      </w:pPr>
      <w:moveFromRangeStart w:id="3195" w:author="University Policy Office" w:date="2025-08-25T10:49:00Z" w:name="move207011367"/>
      <w:moveFrom w:id="3196" w:author="University Policy Office" w:date="2025-08-25T10:49:00Z" w16du:dateUtc="2025-08-25T16:49:00Z">
        <w:r w:rsidRPr="00B34E6E">
          <w:rPr>
            <w:rFonts w:ascii="Times New Roman" w:hAnsi="Times New Roman"/>
            <w:b/>
            <w:kern w:val="0"/>
            <w14:ligatures w14:val="none"/>
            <w:rPrChange w:id="3197" w:author="University Policy Office" w:date="2025-08-25T10:49:00Z" w16du:dateUtc="2025-08-25T16:49:00Z">
              <w:rPr>
                <w:color w:val="2A2A2A"/>
                <w:spacing w:val="-6"/>
              </w:rPr>
            </w:rPrChange>
          </w:rPr>
          <w:t>Other</w:t>
        </w:r>
        <w:r w:rsidRPr="00B34E6E">
          <w:rPr>
            <w:rFonts w:ascii="Times New Roman" w:hAnsi="Times New Roman"/>
            <w:b/>
            <w:kern w:val="0"/>
            <w14:ligatures w14:val="none"/>
            <w:rPrChange w:id="3198" w:author="University Policy Office" w:date="2025-08-25T10:49:00Z" w16du:dateUtc="2025-08-25T16:49:00Z">
              <w:rPr>
                <w:color w:val="2A2A2A"/>
                <w:spacing w:val="-20"/>
              </w:rPr>
            </w:rPrChange>
          </w:rPr>
          <w:t xml:space="preserve"> </w:t>
        </w:r>
        <w:r w:rsidRPr="00B34E6E">
          <w:rPr>
            <w:rFonts w:ascii="Times New Roman" w:hAnsi="Times New Roman"/>
            <w:b/>
            <w:kern w:val="0"/>
            <w14:ligatures w14:val="none"/>
            <w:rPrChange w:id="3199" w:author="University Policy Office" w:date="2025-08-25T10:49:00Z" w16du:dateUtc="2025-08-25T16:49:00Z">
              <w:rPr>
                <w:color w:val="2A2A2A"/>
                <w:spacing w:val="-6"/>
              </w:rPr>
            </w:rPrChange>
          </w:rPr>
          <w:t>Requirements</w:t>
        </w:r>
        <w:r w:rsidRPr="00B34E6E">
          <w:rPr>
            <w:rFonts w:ascii="Times New Roman" w:hAnsi="Times New Roman"/>
            <w:b/>
            <w:kern w:val="0"/>
            <w14:ligatures w14:val="none"/>
            <w:rPrChange w:id="3200" w:author="University Policy Office" w:date="2025-08-25T10:49:00Z" w16du:dateUtc="2025-08-25T16:49:00Z">
              <w:rPr>
                <w:color w:val="2A2A2A"/>
                <w:spacing w:val="-20"/>
              </w:rPr>
            </w:rPrChange>
          </w:rPr>
          <w:t xml:space="preserve"> </w:t>
        </w:r>
        <w:r w:rsidRPr="00B34E6E">
          <w:rPr>
            <w:rFonts w:ascii="Times New Roman" w:hAnsi="Times New Roman"/>
            <w:b/>
            <w:kern w:val="0"/>
            <w14:ligatures w14:val="none"/>
            <w:rPrChange w:id="3201" w:author="University Policy Office" w:date="2025-08-25T10:49:00Z" w16du:dateUtc="2025-08-25T16:49:00Z">
              <w:rPr>
                <w:color w:val="2A2A2A"/>
                <w:spacing w:val="-6"/>
              </w:rPr>
            </w:rPrChange>
          </w:rPr>
          <w:t>and</w:t>
        </w:r>
        <w:r w:rsidRPr="00B34E6E">
          <w:rPr>
            <w:rFonts w:ascii="Times New Roman" w:hAnsi="Times New Roman"/>
            <w:b/>
            <w:kern w:val="0"/>
            <w14:ligatures w14:val="none"/>
            <w:rPrChange w:id="3202" w:author="University Policy Office" w:date="2025-08-25T10:49:00Z" w16du:dateUtc="2025-08-25T16:49:00Z">
              <w:rPr>
                <w:color w:val="2A2A2A"/>
                <w:spacing w:val="-19"/>
              </w:rPr>
            </w:rPrChange>
          </w:rPr>
          <w:t xml:space="preserve"> </w:t>
        </w:r>
        <w:r w:rsidRPr="00B34E6E">
          <w:rPr>
            <w:rFonts w:ascii="Times New Roman" w:hAnsi="Times New Roman"/>
            <w:b/>
            <w:kern w:val="0"/>
            <w14:ligatures w14:val="none"/>
            <w:rPrChange w:id="3203" w:author="University Policy Office" w:date="2025-08-25T10:49:00Z" w16du:dateUtc="2025-08-25T16:49:00Z">
              <w:rPr>
                <w:color w:val="2A2A2A"/>
                <w:spacing w:val="-6"/>
              </w:rPr>
            </w:rPrChange>
          </w:rPr>
          <w:t>Restrictions</w:t>
        </w:r>
      </w:moveFrom>
      <w:moveFromRangeEnd w:id="3195"/>
    </w:p>
    <w:p w14:paraId="427D0629" w14:textId="77777777" w:rsidR="007B6D18" w:rsidRDefault="007B6D18">
      <w:pPr>
        <w:pStyle w:val="BodyText"/>
        <w:spacing w:before="168"/>
        <w:rPr>
          <w:del w:id="3204" w:author="University Policy Office" w:date="2025-08-25T10:49:00Z" w16du:dateUtc="2025-08-25T16:49:00Z"/>
          <w:b/>
        </w:rPr>
      </w:pPr>
    </w:p>
    <w:p w14:paraId="3809C362" w14:textId="77777777" w:rsidR="00B34E6E" w:rsidRPr="00B34E6E" w:rsidRDefault="00B34E6E" w:rsidP="00B34E6E">
      <w:pPr>
        <w:spacing w:before="100" w:beforeAutospacing="1" w:after="100" w:afterAutospacing="1" w:line="240" w:lineRule="auto"/>
        <w:rPr>
          <w:moveFrom w:id="3205" w:author="University Policy Office" w:date="2025-08-25T10:49:00Z" w16du:dateUtc="2025-08-25T16:49:00Z"/>
          <w:rFonts w:ascii="Times New Roman" w:hAnsi="Times New Roman"/>
          <w:kern w:val="0"/>
          <w14:ligatures w14:val="none"/>
          <w:rPrChange w:id="3206" w:author="University Policy Office" w:date="2025-08-25T10:49:00Z" w16du:dateUtc="2025-08-25T16:49:00Z">
            <w:rPr>
              <w:moveFrom w:id="3207" w:author="University Policy Office" w:date="2025-08-25T10:49:00Z" w16du:dateUtc="2025-08-25T16:49:00Z"/>
            </w:rPr>
          </w:rPrChange>
        </w:rPr>
        <w:pPrChange w:id="3208" w:author="University Policy Office" w:date="2025-08-25T10:49:00Z" w16du:dateUtc="2025-08-25T16:49:00Z">
          <w:pPr>
            <w:pStyle w:val="BodyText"/>
            <w:spacing w:line="312" w:lineRule="auto"/>
            <w:ind w:left="179"/>
          </w:pPr>
        </w:pPrChange>
      </w:pPr>
      <w:moveFromRangeStart w:id="3209" w:author="University Policy Office" w:date="2025-08-25T10:49:00Z" w:name="move207011368"/>
      <w:moveFrom w:id="3210" w:author="University Policy Office" w:date="2025-08-25T10:49:00Z" w16du:dateUtc="2025-08-25T16:49:00Z">
        <w:r w:rsidRPr="00B34E6E">
          <w:rPr>
            <w:rFonts w:ascii="Times New Roman" w:hAnsi="Times New Roman"/>
            <w:kern w:val="0"/>
            <w14:ligatures w14:val="none"/>
            <w:rPrChange w:id="3211" w:author="University Policy Office" w:date="2025-08-25T10:49:00Z" w16du:dateUtc="2025-08-25T16:49:00Z">
              <w:rPr>
                <w:color w:val="2A2A2A"/>
              </w:rPr>
            </w:rPrChange>
          </w:rPr>
          <w:t>Any</w:t>
        </w:r>
        <w:r w:rsidRPr="00B34E6E">
          <w:rPr>
            <w:rFonts w:ascii="Times New Roman" w:hAnsi="Times New Roman"/>
            <w:kern w:val="0"/>
            <w14:ligatures w14:val="none"/>
            <w:rPrChange w:id="3212"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13" w:author="University Policy Office" w:date="2025-08-25T10:49:00Z" w16du:dateUtc="2025-08-25T16:49:00Z">
              <w:rPr>
                <w:color w:val="2A2A2A"/>
              </w:rPr>
            </w:rPrChange>
          </w:rPr>
          <w:t>event,</w:t>
        </w:r>
        <w:r w:rsidRPr="00B34E6E">
          <w:rPr>
            <w:rFonts w:ascii="Times New Roman" w:hAnsi="Times New Roman"/>
            <w:kern w:val="0"/>
            <w14:ligatures w14:val="none"/>
            <w:rPrChange w:id="3214"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15" w:author="University Policy Office" w:date="2025-08-25T10:49:00Z" w16du:dateUtc="2025-08-25T16:49:00Z">
              <w:rPr>
                <w:color w:val="2A2A2A"/>
              </w:rPr>
            </w:rPrChange>
          </w:rPr>
          <w:t>demonstration,</w:t>
        </w:r>
        <w:r w:rsidRPr="00B34E6E">
          <w:rPr>
            <w:rFonts w:ascii="Times New Roman" w:hAnsi="Times New Roman"/>
            <w:kern w:val="0"/>
            <w14:ligatures w14:val="none"/>
            <w:rPrChange w:id="3216"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17" w:author="University Policy Office" w:date="2025-08-25T10:49:00Z" w16du:dateUtc="2025-08-25T16:49:00Z">
              <w:rPr>
                <w:color w:val="2A2A2A"/>
              </w:rPr>
            </w:rPrChange>
          </w:rPr>
          <w:t>meeting,</w:t>
        </w:r>
        <w:r w:rsidRPr="00B34E6E">
          <w:rPr>
            <w:rFonts w:ascii="Times New Roman" w:hAnsi="Times New Roman"/>
            <w:kern w:val="0"/>
            <w14:ligatures w14:val="none"/>
            <w:rPrChange w:id="3218"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19" w:author="University Policy Office" w:date="2025-08-25T10:49:00Z" w16du:dateUtc="2025-08-25T16:49:00Z">
              <w:rPr>
                <w:color w:val="2A2A2A"/>
              </w:rPr>
            </w:rPrChange>
          </w:rPr>
          <w:t>assembly,</w:t>
        </w:r>
        <w:r w:rsidRPr="00B34E6E">
          <w:rPr>
            <w:rFonts w:ascii="Times New Roman" w:hAnsi="Times New Roman"/>
            <w:kern w:val="0"/>
            <w14:ligatures w14:val="none"/>
            <w:rPrChange w:id="3220"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21" w:author="University Policy Office" w:date="2025-08-25T10:49:00Z" w16du:dateUtc="2025-08-25T16:49:00Z">
              <w:rPr>
                <w:color w:val="2A2A2A"/>
              </w:rPr>
            </w:rPrChange>
          </w:rPr>
          <w:t>or</w:t>
        </w:r>
        <w:r w:rsidRPr="00B34E6E">
          <w:rPr>
            <w:rFonts w:ascii="Times New Roman" w:hAnsi="Times New Roman"/>
            <w:kern w:val="0"/>
            <w14:ligatures w14:val="none"/>
            <w:rPrChange w:id="3222"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23" w:author="University Policy Office" w:date="2025-08-25T10:49:00Z" w16du:dateUtc="2025-08-25T16:49:00Z">
              <w:rPr>
                <w:color w:val="2A2A2A"/>
              </w:rPr>
            </w:rPrChange>
          </w:rPr>
          <w:t>expressive</w:t>
        </w:r>
        <w:r w:rsidRPr="00B34E6E">
          <w:rPr>
            <w:rFonts w:ascii="Times New Roman" w:hAnsi="Times New Roman"/>
            <w:kern w:val="0"/>
            <w14:ligatures w14:val="none"/>
            <w:rPrChange w:id="3224"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25" w:author="University Policy Office" w:date="2025-08-25T10:49:00Z" w16du:dateUtc="2025-08-25T16:49:00Z">
              <w:rPr>
                <w:color w:val="2A2A2A"/>
              </w:rPr>
            </w:rPrChange>
          </w:rPr>
          <w:t>activity,</w:t>
        </w:r>
        <w:r w:rsidRPr="00B34E6E">
          <w:rPr>
            <w:rFonts w:ascii="Times New Roman" w:hAnsi="Times New Roman"/>
            <w:kern w:val="0"/>
            <w14:ligatures w14:val="none"/>
            <w:rPrChange w:id="3226"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27" w:author="University Policy Office" w:date="2025-08-25T10:49:00Z" w16du:dateUtc="2025-08-25T16:49:00Z">
              <w:rPr>
                <w:color w:val="2A2A2A"/>
              </w:rPr>
            </w:rPrChange>
          </w:rPr>
          <w:t>as</w:t>
        </w:r>
        <w:r w:rsidRPr="00B34E6E">
          <w:rPr>
            <w:rFonts w:ascii="Times New Roman" w:hAnsi="Times New Roman"/>
            <w:kern w:val="0"/>
            <w14:ligatures w14:val="none"/>
            <w:rPrChange w:id="3228"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29" w:author="University Policy Office" w:date="2025-08-25T10:49:00Z" w16du:dateUtc="2025-08-25T16:49:00Z">
              <w:rPr>
                <w:color w:val="2A2A2A"/>
              </w:rPr>
            </w:rPrChange>
          </w:rPr>
          <w:t>well</w:t>
        </w:r>
        <w:r w:rsidRPr="00B34E6E">
          <w:rPr>
            <w:rFonts w:ascii="Times New Roman" w:hAnsi="Times New Roman"/>
            <w:kern w:val="0"/>
            <w14:ligatures w14:val="none"/>
            <w:rPrChange w:id="3230"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31" w:author="University Policy Office" w:date="2025-08-25T10:49:00Z" w16du:dateUtc="2025-08-25T16:49:00Z">
              <w:rPr>
                <w:color w:val="2A2A2A"/>
              </w:rPr>
            </w:rPrChange>
          </w:rPr>
          <w:t>as</w:t>
        </w:r>
        <w:r w:rsidRPr="00B34E6E">
          <w:rPr>
            <w:rFonts w:ascii="Times New Roman" w:hAnsi="Times New Roman"/>
            <w:kern w:val="0"/>
            <w14:ligatures w14:val="none"/>
            <w:rPrChange w:id="3232"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233" w:author="University Policy Office" w:date="2025-08-25T10:49:00Z" w16du:dateUtc="2025-08-25T16:49:00Z">
              <w:rPr>
                <w:color w:val="2A2A2A"/>
              </w:rPr>
            </w:rPrChange>
          </w:rPr>
          <w:t>any persons</w:t>
        </w:r>
        <w:r w:rsidRPr="00B34E6E">
          <w:rPr>
            <w:rFonts w:ascii="Times New Roman" w:hAnsi="Times New Roman"/>
            <w:kern w:val="0"/>
            <w14:ligatures w14:val="none"/>
            <w:rPrChange w:id="3234"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35" w:author="University Policy Office" w:date="2025-08-25T10:49:00Z" w16du:dateUtc="2025-08-25T16:49:00Z">
              <w:rPr>
                <w:color w:val="2A2A2A"/>
              </w:rPr>
            </w:rPrChange>
          </w:rPr>
          <w:t>in</w:t>
        </w:r>
        <w:r w:rsidRPr="00B34E6E">
          <w:rPr>
            <w:rFonts w:ascii="Times New Roman" w:hAnsi="Times New Roman"/>
            <w:kern w:val="0"/>
            <w14:ligatures w14:val="none"/>
            <w:rPrChange w:id="323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37" w:author="University Policy Office" w:date="2025-08-25T10:49:00Z" w16du:dateUtc="2025-08-25T16:49:00Z">
              <w:rPr>
                <w:color w:val="2A2A2A"/>
              </w:rPr>
            </w:rPrChange>
          </w:rPr>
          <w:t>attendance,</w:t>
        </w:r>
        <w:r w:rsidRPr="00B34E6E">
          <w:rPr>
            <w:rFonts w:ascii="Times New Roman" w:hAnsi="Times New Roman"/>
            <w:kern w:val="0"/>
            <w14:ligatures w14:val="none"/>
            <w:rPrChange w:id="323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39" w:author="University Policy Office" w:date="2025-08-25T10:49:00Z" w16du:dateUtc="2025-08-25T16:49:00Z">
              <w:rPr>
                <w:color w:val="2A2A2A"/>
              </w:rPr>
            </w:rPrChange>
          </w:rPr>
          <w:t>must</w:t>
        </w:r>
        <w:r w:rsidRPr="00B34E6E">
          <w:rPr>
            <w:rFonts w:ascii="Times New Roman" w:hAnsi="Times New Roman"/>
            <w:kern w:val="0"/>
            <w14:ligatures w14:val="none"/>
            <w:rPrChange w:id="3240"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41" w:author="University Policy Office" w:date="2025-08-25T10:49:00Z" w16du:dateUtc="2025-08-25T16:49:00Z">
              <w:rPr>
                <w:color w:val="2A2A2A"/>
              </w:rPr>
            </w:rPrChange>
          </w:rPr>
          <w:t>comply</w:t>
        </w:r>
        <w:r w:rsidRPr="00B34E6E">
          <w:rPr>
            <w:rFonts w:ascii="Times New Roman" w:hAnsi="Times New Roman"/>
            <w:kern w:val="0"/>
            <w14:ligatures w14:val="none"/>
            <w:rPrChange w:id="3242"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43" w:author="University Policy Office" w:date="2025-08-25T10:49:00Z" w16du:dateUtc="2025-08-25T16:49:00Z">
              <w:rPr>
                <w:color w:val="2A2A2A"/>
              </w:rPr>
            </w:rPrChange>
          </w:rPr>
          <w:t>with</w:t>
        </w:r>
        <w:r w:rsidRPr="00B34E6E">
          <w:rPr>
            <w:rFonts w:ascii="Times New Roman" w:hAnsi="Times New Roman"/>
            <w:kern w:val="0"/>
            <w14:ligatures w14:val="none"/>
            <w:rPrChange w:id="3244"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45" w:author="University Policy Office" w:date="2025-08-25T10:49:00Z" w16du:dateUtc="2025-08-25T16:49:00Z">
              <w:rPr>
                <w:color w:val="2A2A2A"/>
              </w:rPr>
            </w:rPrChange>
          </w:rPr>
          <w:t>the</w:t>
        </w:r>
        <w:r w:rsidRPr="00B34E6E">
          <w:rPr>
            <w:rFonts w:ascii="Times New Roman" w:hAnsi="Times New Roman"/>
            <w:kern w:val="0"/>
            <w14:ligatures w14:val="none"/>
            <w:rPrChange w:id="324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47" w:author="University Policy Office" w:date="2025-08-25T10:49:00Z" w16du:dateUtc="2025-08-25T16:49:00Z">
              <w:rPr>
                <w:color w:val="2A2A2A"/>
              </w:rPr>
            </w:rPrChange>
          </w:rPr>
          <w:t>following</w:t>
        </w:r>
        <w:r w:rsidRPr="00B34E6E">
          <w:rPr>
            <w:rFonts w:ascii="Times New Roman" w:hAnsi="Times New Roman"/>
            <w:kern w:val="0"/>
            <w14:ligatures w14:val="none"/>
            <w:rPrChange w:id="324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49" w:author="University Policy Office" w:date="2025-08-25T10:49:00Z" w16du:dateUtc="2025-08-25T16:49:00Z">
              <w:rPr>
                <w:color w:val="2A2A2A"/>
              </w:rPr>
            </w:rPrChange>
          </w:rPr>
          <w:t>requirements</w:t>
        </w:r>
        <w:r w:rsidRPr="00B34E6E">
          <w:rPr>
            <w:rFonts w:ascii="Times New Roman" w:hAnsi="Times New Roman"/>
            <w:kern w:val="0"/>
            <w14:ligatures w14:val="none"/>
            <w:rPrChange w:id="3250"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51" w:author="University Policy Office" w:date="2025-08-25T10:49:00Z" w16du:dateUtc="2025-08-25T16:49:00Z">
              <w:rPr>
                <w:color w:val="2A2A2A"/>
              </w:rPr>
            </w:rPrChange>
          </w:rPr>
          <w:t>and</w:t>
        </w:r>
        <w:r w:rsidRPr="00B34E6E">
          <w:rPr>
            <w:rFonts w:ascii="Times New Roman" w:hAnsi="Times New Roman"/>
            <w:kern w:val="0"/>
            <w14:ligatures w14:val="none"/>
            <w:rPrChange w:id="3252"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253" w:author="University Policy Office" w:date="2025-08-25T10:49:00Z" w16du:dateUtc="2025-08-25T16:49:00Z">
              <w:rPr>
                <w:color w:val="2A2A2A"/>
              </w:rPr>
            </w:rPrChange>
          </w:rPr>
          <w:t>restrictions.</w:t>
        </w:r>
      </w:moveFrom>
    </w:p>
    <w:moveFromRangeEnd w:id="3209"/>
    <w:p w14:paraId="699968E8" w14:textId="77777777" w:rsidR="007B6D18" w:rsidRDefault="007B6D18">
      <w:pPr>
        <w:pStyle w:val="BodyText"/>
        <w:spacing w:before="86"/>
        <w:rPr>
          <w:del w:id="3254" w:author="University Policy Office" w:date="2025-08-25T10:49:00Z" w16du:dateUtc="2025-08-25T16:49:00Z"/>
        </w:rPr>
      </w:pPr>
    </w:p>
    <w:p w14:paraId="766DA723" w14:textId="77777777" w:rsidR="007B6D18" w:rsidRDefault="00000000">
      <w:pPr>
        <w:pStyle w:val="ListParagraph"/>
        <w:widowControl w:val="0"/>
        <w:numPr>
          <w:ilvl w:val="0"/>
          <w:numId w:val="21"/>
        </w:numPr>
        <w:tabs>
          <w:tab w:val="left" w:pos="477"/>
          <w:tab w:val="left" w:pos="479"/>
        </w:tabs>
        <w:autoSpaceDE w:val="0"/>
        <w:autoSpaceDN w:val="0"/>
        <w:spacing w:before="1" w:after="0" w:line="312" w:lineRule="auto"/>
        <w:ind w:left="479" w:right="523"/>
        <w:contextualSpacing w:val="0"/>
        <w:rPr>
          <w:del w:id="3255" w:author="University Policy Office" w:date="2025-08-25T10:49:00Z" w16du:dateUtc="2025-08-25T16:49:00Z"/>
        </w:rPr>
      </w:pPr>
      <w:del w:id="3256" w:author="University Policy Office" w:date="2025-08-25T10:49:00Z" w16du:dateUtc="2025-08-25T16:49:00Z">
        <w:r>
          <w:rPr>
            <w:color w:val="2A2A2A"/>
          </w:rPr>
          <w:delText>Reasonable</w:delText>
        </w:r>
        <w:r>
          <w:rPr>
            <w:color w:val="2A2A2A"/>
            <w:spacing w:val="-10"/>
          </w:rPr>
          <w:delText xml:space="preserve"> </w:delText>
        </w:r>
        <w:r>
          <w:rPr>
            <w:color w:val="2A2A2A"/>
          </w:rPr>
          <w:delText>Access:</w:delText>
        </w:r>
        <w:r>
          <w:rPr>
            <w:color w:val="2A2A2A"/>
            <w:spacing w:val="-10"/>
          </w:rPr>
          <w:delText xml:space="preserve"> </w:delText>
        </w:r>
        <w:r>
          <w:rPr>
            <w:color w:val="2A2A2A"/>
          </w:rPr>
          <w:delText>The</w:delText>
        </w:r>
        <w:r>
          <w:rPr>
            <w:color w:val="2A2A2A"/>
            <w:spacing w:val="-10"/>
          </w:rPr>
          <w:delText xml:space="preserve"> </w:delText>
        </w:r>
        <w:r>
          <w:rPr>
            <w:color w:val="2A2A2A"/>
          </w:rPr>
          <w:delText>University</w:delText>
        </w:r>
        <w:r>
          <w:rPr>
            <w:color w:val="2A2A2A"/>
            <w:spacing w:val="-10"/>
          </w:rPr>
          <w:delText xml:space="preserve"> </w:delText>
        </w:r>
        <w:r>
          <w:rPr>
            <w:color w:val="2A2A2A"/>
          </w:rPr>
          <w:delText>is</w:delText>
        </w:r>
        <w:r>
          <w:rPr>
            <w:color w:val="2A2A2A"/>
            <w:spacing w:val="-10"/>
          </w:rPr>
          <w:delText xml:space="preserve"> </w:delText>
        </w:r>
        <w:r>
          <w:rPr>
            <w:color w:val="2A2A2A"/>
          </w:rPr>
          <w:delText>required</w:delText>
        </w:r>
        <w:r>
          <w:rPr>
            <w:color w:val="2A2A2A"/>
            <w:spacing w:val="-10"/>
          </w:rPr>
          <w:delText xml:space="preserve"> </w:delText>
        </w:r>
        <w:r>
          <w:rPr>
            <w:color w:val="2A2A2A"/>
          </w:rPr>
          <w:delText>by</w:delText>
        </w:r>
        <w:r>
          <w:rPr>
            <w:color w:val="2A2A2A"/>
            <w:spacing w:val="-10"/>
          </w:rPr>
          <w:delText xml:space="preserve"> </w:delText>
        </w:r>
        <w:r>
          <w:rPr>
            <w:color w:val="2A2A2A"/>
          </w:rPr>
          <w:delText>law</w:delText>
        </w:r>
        <w:r>
          <w:rPr>
            <w:color w:val="2A2A2A"/>
            <w:spacing w:val="-10"/>
          </w:rPr>
          <w:delText xml:space="preserve"> </w:delText>
        </w:r>
        <w:r>
          <w:rPr>
            <w:color w:val="2A2A2A"/>
          </w:rPr>
          <w:delText>to</w:delText>
        </w:r>
        <w:r>
          <w:rPr>
            <w:color w:val="2A2A2A"/>
            <w:spacing w:val="-10"/>
          </w:rPr>
          <w:delText xml:space="preserve"> </w:delText>
        </w:r>
        <w:r>
          <w:rPr>
            <w:color w:val="2A2A2A"/>
          </w:rPr>
          <w:delText>provide</w:delText>
        </w:r>
      </w:del>
      <w:ins w:id="3257" w:author="University Policy Office" w:date="2025-08-25T10:49:00Z" w16du:dateUtc="2025-08-25T16:49:00Z">
        <w:r w:rsidR="00B34E6E" w:rsidRPr="00B34E6E">
          <w:rPr>
            <w:rFonts w:ascii="Times New Roman" w:eastAsia="Times New Roman" w:hAnsi="Times New Roman" w:cs="Times New Roman"/>
            <w:kern w:val="0"/>
            <w14:ligatures w14:val="none"/>
          </w:rPr>
          <w:t>To the extent practicable</w:t>
        </w:r>
      </w:ins>
      <w:r w:rsidR="00B34E6E" w:rsidRPr="00B34E6E">
        <w:rPr>
          <w:rFonts w:ascii="Times New Roman" w:hAnsi="Times New Roman"/>
          <w:kern w:val="0"/>
          <w14:ligatures w14:val="none"/>
          <w:rPrChange w:id="3258" w:author="University Policy Office" w:date="2025-08-25T10:49:00Z" w16du:dateUtc="2025-08-25T16:49:00Z">
            <w:rPr>
              <w:color w:val="2A2A2A"/>
              <w:spacing w:val="-10"/>
              <w:sz w:val="24"/>
            </w:rPr>
          </w:rPrChange>
        </w:rPr>
        <w:t xml:space="preserve"> </w:t>
      </w:r>
      <w:r w:rsidR="00B34E6E" w:rsidRPr="00B34E6E">
        <w:rPr>
          <w:rFonts w:ascii="Times New Roman" w:hAnsi="Times New Roman"/>
          <w:kern w:val="0"/>
          <w14:ligatures w14:val="none"/>
          <w:rPrChange w:id="3259" w:author="University Policy Office" w:date="2025-08-25T10:49:00Z" w16du:dateUtc="2025-08-25T16:49:00Z">
            <w:rPr>
              <w:color w:val="2A2A2A"/>
              <w:sz w:val="24"/>
            </w:rPr>
          </w:rPrChange>
        </w:rPr>
        <w:t>and</w:t>
      </w:r>
      <w:r w:rsidR="00B34E6E" w:rsidRPr="00B34E6E">
        <w:rPr>
          <w:rFonts w:ascii="Times New Roman" w:hAnsi="Times New Roman"/>
          <w:kern w:val="0"/>
          <w14:ligatures w14:val="none"/>
          <w:rPrChange w:id="3260" w:author="University Policy Office" w:date="2025-08-25T10:49:00Z" w16du:dateUtc="2025-08-25T16:49:00Z">
            <w:rPr>
              <w:color w:val="2A2A2A"/>
              <w:spacing w:val="-10"/>
              <w:sz w:val="24"/>
            </w:rPr>
          </w:rPrChange>
        </w:rPr>
        <w:t xml:space="preserve"> </w:t>
      </w:r>
      <w:del w:id="3261" w:author="University Policy Office" w:date="2025-08-25T10:49:00Z" w16du:dateUtc="2025-08-25T16:49:00Z">
        <w:r>
          <w:rPr>
            <w:color w:val="2A2A2A"/>
          </w:rPr>
          <w:delText xml:space="preserve">maintain </w:delText>
        </w:r>
        <w:r>
          <w:rPr>
            <w:color w:val="2A2A2A"/>
            <w:spacing w:val="-2"/>
          </w:rPr>
          <w:delText>reasonable</w:delText>
        </w:r>
        <w:r>
          <w:rPr>
            <w:color w:val="2A2A2A"/>
            <w:spacing w:val="-21"/>
          </w:rPr>
          <w:delText xml:space="preserve"> </w:delText>
        </w:r>
        <w:r>
          <w:rPr>
            <w:color w:val="2A2A2A"/>
            <w:spacing w:val="-2"/>
          </w:rPr>
          <w:delText>access</w:delText>
        </w:r>
        <w:r>
          <w:rPr>
            <w:color w:val="2A2A2A"/>
            <w:spacing w:val="-21"/>
          </w:rPr>
          <w:delText xml:space="preserve"> </w:delText>
        </w:r>
        <w:r>
          <w:rPr>
            <w:color w:val="2A2A2A"/>
            <w:spacing w:val="-2"/>
          </w:rPr>
          <w:delText>to,</w:delText>
        </w:r>
      </w:del>
      <w:ins w:id="3262" w:author="University Policy Office" w:date="2025-08-25T10:49:00Z" w16du:dateUtc="2025-08-25T16:49:00Z">
        <w:r w:rsidR="00B34E6E" w:rsidRPr="00B34E6E">
          <w:rPr>
            <w:rFonts w:ascii="Times New Roman" w:eastAsia="Times New Roman" w:hAnsi="Times New Roman" w:cs="Times New Roman"/>
            <w:kern w:val="0"/>
            <w14:ligatures w14:val="none"/>
          </w:rPr>
          <w:t>consistent with this Policy</w:t>
        </w:r>
      </w:ins>
      <w:r w:rsidR="00B34E6E" w:rsidRPr="00B34E6E">
        <w:rPr>
          <w:rFonts w:ascii="Times New Roman" w:hAnsi="Times New Roman"/>
          <w:kern w:val="0"/>
          <w14:ligatures w14:val="none"/>
          <w:rPrChange w:id="3263" w:author="University Policy Office" w:date="2025-08-25T10:49:00Z" w16du:dateUtc="2025-08-25T16:49:00Z">
            <w:rPr>
              <w:color w:val="2A2A2A"/>
              <w:spacing w:val="-21"/>
              <w:sz w:val="24"/>
            </w:rPr>
          </w:rPrChange>
        </w:rPr>
        <w:t xml:space="preserve"> </w:t>
      </w:r>
      <w:r w:rsidR="00B34E6E" w:rsidRPr="00B34E6E">
        <w:rPr>
          <w:rFonts w:ascii="Times New Roman" w:hAnsi="Times New Roman"/>
          <w:kern w:val="0"/>
          <w14:ligatures w14:val="none"/>
          <w:rPrChange w:id="3264" w:author="University Policy Office" w:date="2025-08-25T10:49:00Z" w16du:dateUtc="2025-08-25T16:49:00Z">
            <w:rPr>
              <w:color w:val="2A2A2A"/>
              <w:spacing w:val="-2"/>
              <w:sz w:val="24"/>
            </w:rPr>
          </w:rPrChange>
        </w:rPr>
        <w:t>and</w:t>
      </w:r>
      <w:r w:rsidR="00B34E6E" w:rsidRPr="00B34E6E">
        <w:rPr>
          <w:rFonts w:ascii="Times New Roman" w:hAnsi="Times New Roman"/>
          <w:kern w:val="0"/>
          <w14:ligatures w14:val="none"/>
          <w:rPrChange w:id="3265" w:author="University Policy Office" w:date="2025-08-25T10:49:00Z" w16du:dateUtc="2025-08-25T16:49:00Z">
            <w:rPr>
              <w:color w:val="2A2A2A"/>
              <w:spacing w:val="-21"/>
              <w:sz w:val="24"/>
            </w:rPr>
          </w:rPrChange>
        </w:rPr>
        <w:t xml:space="preserve"> </w:t>
      </w:r>
      <w:del w:id="3266" w:author="University Policy Office" w:date="2025-08-25T10:49:00Z" w16du:dateUtc="2025-08-25T16:49:00Z">
        <w:r>
          <w:rPr>
            <w:color w:val="2A2A2A"/>
            <w:spacing w:val="-2"/>
          </w:rPr>
          <w:delText>exit</w:delText>
        </w:r>
        <w:r>
          <w:rPr>
            <w:color w:val="2A2A2A"/>
            <w:spacing w:val="-21"/>
          </w:rPr>
          <w:delText xml:space="preserve"> </w:delText>
        </w:r>
        <w:r>
          <w:rPr>
            <w:color w:val="2A2A2A"/>
            <w:spacing w:val="-2"/>
          </w:rPr>
          <w:delText>from,</w:delText>
        </w:r>
        <w:r>
          <w:rPr>
            <w:color w:val="2A2A2A"/>
            <w:spacing w:val="-21"/>
          </w:rPr>
          <w:delText xml:space="preserve"> </w:delText>
        </w:r>
        <w:r>
          <w:rPr>
            <w:color w:val="2A2A2A"/>
            <w:spacing w:val="-2"/>
          </w:rPr>
          <w:delText>any</w:delText>
        </w:r>
        <w:r>
          <w:rPr>
            <w:color w:val="2A2A2A"/>
            <w:spacing w:val="-21"/>
          </w:rPr>
          <w:delText xml:space="preserve"> </w:delText>
        </w:r>
        <w:r>
          <w:rPr>
            <w:color w:val="2A2A2A"/>
            <w:spacing w:val="-2"/>
          </w:rPr>
          <w:delText>office,</w:delText>
        </w:r>
        <w:r>
          <w:rPr>
            <w:color w:val="2A2A2A"/>
            <w:spacing w:val="-21"/>
          </w:rPr>
          <w:delText xml:space="preserve"> </w:delText>
        </w:r>
        <w:r>
          <w:rPr>
            <w:color w:val="2A2A2A"/>
            <w:spacing w:val="-2"/>
          </w:rPr>
          <w:delText>classroom,</w:delText>
        </w:r>
        <w:r>
          <w:rPr>
            <w:color w:val="2A2A2A"/>
            <w:spacing w:val="-21"/>
          </w:rPr>
          <w:delText xml:space="preserve"> </w:delText>
        </w:r>
        <w:r>
          <w:rPr>
            <w:color w:val="2A2A2A"/>
            <w:spacing w:val="-2"/>
          </w:rPr>
          <w:delText>laboratory,</w:delText>
        </w:r>
        <w:r>
          <w:rPr>
            <w:color w:val="2A2A2A"/>
            <w:spacing w:val="-21"/>
          </w:rPr>
          <w:delText xml:space="preserve"> </w:delText>
        </w:r>
        <w:r>
          <w:rPr>
            <w:color w:val="2A2A2A"/>
            <w:spacing w:val="-2"/>
          </w:rPr>
          <w:delText>or</w:delText>
        </w:r>
        <w:r>
          <w:rPr>
            <w:color w:val="2A2A2A"/>
            <w:spacing w:val="-21"/>
          </w:rPr>
          <w:delText xml:space="preserve"> </w:delText>
        </w:r>
        <w:r>
          <w:rPr>
            <w:color w:val="2A2A2A"/>
            <w:spacing w:val="-2"/>
          </w:rPr>
          <w:delText xml:space="preserve">building. </w:delText>
        </w:r>
        <w:r>
          <w:rPr>
            <w:color w:val="2A2A2A"/>
          </w:rPr>
          <w:delText>This</w:delText>
        </w:r>
        <w:r>
          <w:rPr>
            <w:color w:val="2A2A2A"/>
            <w:spacing w:val="-12"/>
          </w:rPr>
          <w:delText xml:space="preserve"> </w:delText>
        </w:r>
        <w:r>
          <w:rPr>
            <w:color w:val="2A2A2A"/>
          </w:rPr>
          <w:delText>access</w:delText>
        </w:r>
        <w:r>
          <w:rPr>
            <w:color w:val="2A2A2A"/>
            <w:spacing w:val="-12"/>
          </w:rPr>
          <w:delText xml:space="preserve"> </w:delText>
        </w:r>
        <w:r>
          <w:rPr>
            <w:color w:val="2A2A2A"/>
          </w:rPr>
          <w:delText>must</w:delText>
        </w:r>
        <w:r>
          <w:rPr>
            <w:color w:val="2A2A2A"/>
            <w:spacing w:val="-12"/>
          </w:rPr>
          <w:delText xml:space="preserve"> </w:delText>
        </w:r>
        <w:r>
          <w:rPr>
            <w:color w:val="2A2A2A"/>
          </w:rPr>
          <w:delText>not</w:delText>
        </w:r>
        <w:r>
          <w:rPr>
            <w:color w:val="2A2A2A"/>
            <w:spacing w:val="-12"/>
          </w:rPr>
          <w:delText xml:space="preserve"> </w:delText>
        </w:r>
        <w:r>
          <w:rPr>
            <w:color w:val="2A2A2A"/>
          </w:rPr>
          <w:delText>be</w:delText>
        </w:r>
        <w:r>
          <w:rPr>
            <w:color w:val="2A2A2A"/>
            <w:spacing w:val="-12"/>
          </w:rPr>
          <w:delText xml:space="preserve"> </w:delText>
        </w:r>
        <w:r>
          <w:rPr>
            <w:color w:val="2A2A2A"/>
          </w:rPr>
          <w:delText>obstructed</w:delText>
        </w:r>
        <w:r>
          <w:rPr>
            <w:color w:val="2A2A2A"/>
            <w:spacing w:val="-12"/>
          </w:rPr>
          <w:delText xml:space="preserve"> </w:delText>
        </w:r>
        <w:r>
          <w:rPr>
            <w:color w:val="2A2A2A"/>
          </w:rPr>
          <w:delText>at</w:delText>
        </w:r>
        <w:r>
          <w:rPr>
            <w:color w:val="2A2A2A"/>
            <w:spacing w:val="-12"/>
          </w:rPr>
          <w:delText xml:space="preserve"> </w:delText>
        </w:r>
        <w:r>
          <w:rPr>
            <w:color w:val="2A2A2A"/>
          </w:rPr>
          <w:delText>any</w:delText>
        </w:r>
        <w:r>
          <w:rPr>
            <w:color w:val="2A2A2A"/>
            <w:spacing w:val="-12"/>
          </w:rPr>
          <w:delText xml:space="preserve"> </w:delText>
        </w:r>
        <w:r>
          <w:rPr>
            <w:color w:val="2A2A2A"/>
          </w:rPr>
          <w:delText>time.</w:delText>
        </w:r>
        <w:r>
          <w:rPr>
            <w:color w:val="2A2A2A"/>
            <w:spacing w:val="-12"/>
          </w:rPr>
          <w:delText xml:space="preserve"> </w:delText>
        </w:r>
        <w:r>
          <w:rPr>
            <w:color w:val="2A2A2A"/>
          </w:rPr>
          <w:delText>Vehicular</w:delText>
        </w:r>
        <w:r>
          <w:rPr>
            <w:color w:val="2A2A2A"/>
            <w:spacing w:val="-12"/>
          </w:rPr>
          <w:delText xml:space="preserve"> </w:delText>
        </w:r>
        <w:r>
          <w:rPr>
            <w:color w:val="2A2A2A"/>
          </w:rPr>
          <w:delText>and</w:delText>
        </w:r>
        <w:r>
          <w:rPr>
            <w:color w:val="2A2A2A"/>
            <w:spacing w:val="-12"/>
          </w:rPr>
          <w:delText xml:space="preserve"> </w:delText>
        </w:r>
        <w:r>
          <w:rPr>
            <w:color w:val="2A2A2A"/>
          </w:rPr>
          <w:delText>pedestrian</w:delText>
        </w:r>
        <w:r>
          <w:rPr>
            <w:color w:val="2A2A2A"/>
            <w:spacing w:val="-12"/>
          </w:rPr>
          <w:delText xml:space="preserve"> </w:delText>
        </w:r>
        <w:r>
          <w:rPr>
            <w:color w:val="2A2A2A"/>
          </w:rPr>
          <w:delText>traffic cannot be impeded by demonstrations or gatherings.</w:delText>
        </w:r>
      </w:del>
    </w:p>
    <w:p w14:paraId="2D5152F5" w14:textId="77777777" w:rsidR="007B6D18" w:rsidRDefault="00000000">
      <w:pPr>
        <w:pStyle w:val="ListParagraph"/>
        <w:widowControl w:val="0"/>
        <w:numPr>
          <w:ilvl w:val="0"/>
          <w:numId w:val="21"/>
        </w:numPr>
        <w:tabs>
          <w:tab w:val="left" w:pos="477"/>
          <w:tab w:val="left" w:pos="479"/>
        </w:tabs>
        <w:autoSpaceDE w:val="0"/>
        <w:autoSpaceDN w:val="0"/>
        <w:spacing w:before="5" w:after="0" w:line="312" w:lineRule="auto"/>
        <w:ind w:left="479" w:right="534"/>
        <w:contextualSpacing w:val="0"/>
        <w:rPr>
          <w:del w:id="3267" w:author="University Policy Office" w:date="2025-08-25T10:49:00Z" w16du:dateUtc="2025-08-25T16:49:00Z"/>
        </w:rPr>
      </w:pPr>
      <w:del w:id="3268" w:author="University Policy Office" w:date="2025-08-25T10:49:00Z" w16du:dateUtc="2025-08-25T16:49:00Z">
        <w:r>
          <w:rPr>
            <w:color w:val="2A2A2A"/>
          </w:rPr>
          <w:delText>Normal</w:delText>
        </w:r>
        <w:r>
          <w:rPr>
            <w:color w:val="2A2A2A"/>
            <w:spacing w:val="-21"/>
          </w:rPr>
          <w:delText xml:space="preserve"> </w:delText>
        </w:r>
        <w:r>
          <w:rPr>
            <w:color w:val="2A2A2A"/>
          </w:rPr>
          <w:delText>Operations:</w:delText>
        </w:r>
        <w:r>
          <w:rPr>
            <w:color w:val="2A2A2A"/>
            <w:spacing w:val="-8"/>
          </w:rPr>
          <w:delText xml:space="preserve"> </w:delText>
        </w:r>
        <w:r>
          <w:rPr>
            <w:color w:val="2A2A2A"/>
          </w:rPr>
          <w:delText>The</w:delText>
        </w:r>
        <w:r>
          <w:rPr>
            <w:color w:val="2A2A2A"/>
            <w:spacing w:val="-21"/>
          </w:rPr>
          <w:delText xml:space="preserve"> </w:delText>
        </w:r>
      </w:del>
      <w:r w:rsidR="00B34E6E" w:rsidRPr="00B34E6E">
        <w:rPr>
          <w:rFonts w:ascii="Times New Roman" w:hAnsi="Times New Roman"/>
          <w:kern w:val="0"/>
          <w14:ligatures w14:val="none"/>
          <w:rPrChange w:id="3269" w:author="University Policy Office" w:date="2025-08-25T10:49:00Z" w16du:dateUtc="2025-08-25T16:49:00Z">
            <w:rPr>
              <w:color w:val="2A2A2A"/>
              <w:sz w:val="24"/>
            </w:rPr>
          </w:rPrChange>
        </w:rPr>
        <w:t>normal</w:t>
      </w:r>
      <w:r w:rsidR="00B34E6E" w:rsidRPr="00B34E6E">
        <w:rPr>
          <w:rFonts w:ascii="Times New Roman" w:hAnsi="Times New Roman"/>
          <w:kern w:val="0"/>
          <w14:ligatures w14:val="none"/>
          <w:rPrChange w:id="3270" w:author="University Policy Office" w:date="2025-08-25T10:49:00Z" w16du:dateUtc="2025-08-25T16:49:00Z">
            <w:rPr>
              <w:color w:val="2A2A2A"/>
              <w:spacing w:val="-21"/>
              <w:sz w:val="24"/>
            </w:rPr>
          </w:rPrChange>
        </w:rPr>
        <w:t xml:space="preserve"> </w:t>
      </w:r>
      <w:ins w:id="3271" w:author="University Policy Office" w:date="2025-08-25T10:49:00Z" w16du:dateUtc="2025-08-25T16:49:00Z">
        <w:r w:rsidR="00B34E6E" w:rsidRPr="00B34E6E">
          <w:rPr>
            <w:rFonts w:ascii="Times New Roman" w:eastAsia="Times New Roman" w:hAnsi="Times New Roman" w:cs="Times New Roman"/>
            <w:kern w:val="0"/>
            <w14:ligatures w14:val="none"/>
          </w:rPr>
          <w:t xml:space="preserve">campus </w:t>
        </w:r>
      </w:ins>
      <w:r w:rsidR="00B34E6E" w:rsidRPr="00B34E6E">
        <w:rPr>
          <w:rFonts w:ascii="Times New Roman" w:hAnsi="Times New Roman"/>
          <w:kern w:val="0"/>
          <w14:ligatures w14:val="none"/>
          <w:rPrChange w:id="3272" w:author="University Policy Office" w:date="2025-08-25T10:49:00Z" w16du:dateUtc="2025-08-25T16:49:00Z">
            <w:rPr>
              <w:color w:val="2A2A2A"/>
              <w:sz w:val="24"/>
            </w:rPr>
          </w:rPrChange>
        </w:rPr>
        <w:t>operations</w:t>
      </w:r>
      <w:del w:id="3273" w:author="University Policy Office" w:date="2025-08-25T10:49:00Z" w16du:dateUtc="2025-08-25T16:49:00Z">
        <w:r>
          <w:rPr>
            <w:color w:val="2A2A2A"/>
            <w:spacing w:val="-21"/>
          </w:rPr>
          <w:delText xml:space="preserve"> </w:delText>
        </w:r>
        <w:r>
          <w:rPr>
            <w:color w:val="2A2A2A"/>
          </w:rPr>
          <w:delText>of</w:delText>
        </w:r>
      </w:del>
      <w:ins w:id="3274" w:author="University Policy Office" w:date="2025-08-25T10:49:00Z" w16du:dateUtc="2025-08-25T16:49:00Z">
        <w:r w:rsidR="00B34E6E" w:rsidRPr="00B34E6E">
          <w:rPr>
            <w:rFonts w:ascii="Times New Roman" w:eastAsia="Times New Roman" w:hAnsi="Times New Roman" w:cs="Times New Roman"/>
            <w:kern w:val="0"/>
            <w14:ligatures w14:val="none"/>
          </w:rPr>
          <w:t>,</w:t>
        </w:r>
      </w:ins>
      <w:r w:rsidR="00B34E6E" w:rsidRPr="00B34E6E">
        <w:rPr>
          <w:rFonts w:ascii="Times New Roman" w:hAnsi="Times New Roman"/>
          <w:kern w:val="0"/>
          <w14:ligatures w14:val="none"/>
          <w:rPrChange w:id="3275" w:author="University Policy Office" w:date="2025-08-25T10:49:00Z" w16du:dateUtc="2025-08-25T16:49:00Z">
            <w:rPr>
              <w:color w:val="2A2A2A"/>
              <w:spacing w:val="-21"/>
              <w:sz w:val="24"/>
            </w:rPr>
          </w:rPrChange>
        </w:rPr>
        <w:t xml:space="preserve"> </w:t>
      </w:r>
      <w:r w:rsidR="00B34E6E" w:rsidRPr="00B34E6E">
        <w:rPr>
          <w:rFonts w:ascii="Times New Roman" w:hAnsi="Times New Roman"/>
          <w:kern w:val="0"/>
          <w14:ligatures w14:val="none"/>
          <w:rPrChange w:id="3276" w:author="University Policy Office" w:date="2025-08-25T10:49:00Z" w16du:dateUtc="2025-08-25T16:49:00Z">
            <w:rPr>
              <w:color w:val="2A2A2A"/>
              <w:sz w:val="24"/>
            </w:rPr>
          </w:rPrChange>
        </w:rPr>
        <w:t>the</w:t>
      </w:r>
      <w:r w:rsidR="00B34E6E" w:rsidRPr="00B34E6E">
        <w:rPr>
          <w:rFonts w:ascii="Times New Roman" w:hAnsi="Times New Roman"/>
          <w:kern w:val="0"/>
          <w14:ligatures w14:val="none"/>
          <w:rPrChange w:id="3277" w:author="University Policy Office" w:date="2025-08-25T10:49:00Z" w16du:dateUtc="2025-08-25T16:49:00Z">
            <w:rPr>
              <w:color w:val="2A2A2A"/>
              <w:spacing w:val="-21"/>
              <w:sz w:val="24"/>
            </w:rPr>
          </w:rPrChange>
        </w:rPr>
        <w:t xml:space="preserve"> </w:t>
      </w:r>
      <w:r w:rsidR="00B34E6E" w:rsidRPr="00B34E6E">
        <w:rPr>
          <w:rFonts w:ascii="Times New Roman" w:hAnsi="Times New Roman"/>
          <w:kern w:val="0"/>
          <w14:ligatures w14:val="none"/>
          <w:rPrChange w:id="3278" w:author="University Policy Office" w:date="2025-08-25T10:49:00Z" w16du:dateUtc="2025-08-25T16:49:00Z">
            <w:rPr>
              <w:color w:val="2A2A2A"/>
              <w:sz w:val="24"/>
            </w:rPr>
          </w:rPrChange>
        </w:rPr>
        <w:t>University</w:t>
      </w:r>
      <w:r w:rsidR="00B34E6E" w:rsidRPr="00B34E6E">
        <w:rPr>
          <w:rFonts w:ascii="Times New Roman" w:hAnsi="Times New Roman"/>
          <w:kern w:val="0"/>
          <w14:ligatures w14:val="none"/>
          <w:rPrChange w:id="3279" w:author="University Policy Office" w:date="2025-08-25T10:49:00Z" w16du:dateUtc="2025-08-25T16:49:00Z">
            <w:rPr>
              <w:color w:val="2A2A2A"/>
              <w:spacing w:val="-21"/>
              <w:sz w:val="24"/>
            </w:rPr>
          </w:rPrChange>
        </w:rPr>
        <w:t xml:space="preserve"> </w:t>
      </w:r>
      <w:del w:id="3280" w:author="University Policy Office" w:date="2025-08-25T10:49:00Z" w16du:dateUtc="2025-08-25T16:49:00Z">
        <w:r>
          <w:rPr>
            <w:color w:val="2A2A2A"/>
          </w:rPr>
          <w:delText>(classes,</w:delText>
        </w:r>
        <w:r>
          <w:rPr>
            <w:color w:val="2A2A2A"/>
            <w:spacing w:val="-21"/>
          </w:rPr>
          <w:delText xml:space="preserve"> </w:delText>
        </w:r>
        <w:r>
          <w:rPr>
            <w:color w:val="2A2A2A"/>
          </w:rPr>
          <w:delText>scheduled meetings,</w:delText>
        </w:r>
        <w:r>
          <w:rPr>
            <w:color w:val="2A2A2A"/>
            <w:spacing w:val="-11"/>
          </w:rPr>
          <w:delText xml:space="preserve"> </w:delText>
        </w:r>
        <w:r>
          <w:rPr>
            <w:color w:val="2A2A2A"/>
          </w:rPr>
          <w:delText>events,</w:delText>
        </w:r>
        <w:r>
          <w:rPr>
            <w:color w:val="2A2A2A"/>
            <w:spacing w:val="-11"/>
          </w:rPr>
          <w:delText xml:space="preserve"> </w:delText>
        </w:r>
        <w:r>
          <w:rPr>
            <w:color w:val="2A2A2A"/>
          </w:rPr>
          <w:delText>ceremonies,</w:delText>
        </w:r>
        <w:r>
          <w:rPr>
            <w:color w:val="2A2A2A"/>
            <w:spacing w:val="-11"/>
          </w:rPr>
          <w:delText xml:space="preserve"> </w:delText>
        </w:r>
        <w:r>
          <w:rPr>
            <w:color w:val="2A2A2A"/>
          </w:rPr>
          <w:delText>or</w:delText>
        </w:r>
        <w:r>
          <w:rPr>
            <w:color w:val="2A2A2A"/>
            <w:spacing w:val="-11"/>
          </w:rPr>
          <w:delText xml:space="preserve"> </w:delText>
        </w:r>
        <w:r>
          <w:rPr>
            <w:color w:val="2A2A2A"/>
          </w:rPr>
          <w:delText>other</w:delText>
        </w:r>
        <w:r>
          <w:rPr>
            <w:color w:val="2A2A2A"/>
            <w:spacing w:val="-11"/>
          </w:rPr>
          <w:delText xml:space="preserve"> </w:delText>
        </w:r>
        <w:r>
          <w:rPr>
            <w:color w:val="2A2A2A"/>
          </w:rPr>
          <w:delText>educational</w:delText>
        </w:r>
        <w:r>
          <w:rPr>
            <w:color w:val="2A2A2A"/>
            <w:spacing w:val="-11"/>
          </w:rPr>
          <w:delText xml:space="preserve"> </w:delText>
        </w:r>
        <w:r>
          <w:rPr>
            <w:color w:val="2A2A2A"/>
          </w:rPr>
          <w:delText>purposes)</w:delText>
        </w:r>
        <w:r>
          <w:rPr>
            <w:color w:val="2A2A2A"/>
            <w:spacing w:val="-11"/>
          </w:rPr>
          <w:delText xml:space="preserve"> </w:delText>
        </w:r>
        <w:r>
          <w:rPr>
            <w:color w:val="2A2A2A"/>
          </w:rPr>
          <w:delText>must</w:delText>
        </w:r>
      </w:del>
      <w:ins w:id="3281" w:author="University Policy Office" w:date="2025-08-25T10:49:00Z" w16du:dateUtc="2025-08-25T16:49:00Z">
        <w:r w:rsidR="00B34E6E" w:rsidRPr="00B34E6E">
          <w:rPr>
            <w:rFonts w:ascii="Times New Roman" w:eastAsia="Times New Roman" w:hAnsi="Times New Roman" w:cs="Times New Roman"/>
            <w:kern w:val="0"/>
            <w14:ligatures w14:val="none"/>
          </w:rPr>
          <w:t>will</w:t>
        </w:r>
      </w:ins>
      <w:r w:rsidR="00B34E6E" w:rsidRPr="00B34E6E">
        <w:rPr>
          <w:rFonts w:ascii="Times New Roman" w:hAnsi="Times New Roman"/>
          <w:kern w:val="0"/>
          <w14:ligatures w14:val="none"/>
          <w:rPrChange w:id="3282" w:author="University Policy Office" w:date="2025-08-25T10:49:00Z" w16du:dateUtc="2025-08-25T16:49:00Z">
            <w:rPr>
              <w:color w:val="2A2A2A"/>
              <w:spacing w:val="-11"/>
              <w:sz w:val="24"/>
            </w:rPr>
          </w:rPrChange>
        </w:rPr>
        <w:t xml:space="preserve"> </w:t>
      </w:r>
      <w:r w:rsidR="00B34E6E" w:rsidRPr="00B34E6E">
        <w:rPr>
          <w:rFonts w:ascii="Times New Roman" w:hAnsi="Times New Roman"/>
          <w:kern w:val="0"/>
          <w14:ligatures w14:val="none"/>
          <w:rPrChange w:id="3283" w:author="University Policy Office" w:date="2025-08-25T10:49:00Z" w16du:dateUtc="2025-08-25T16:49:00Z">
            <w:rPr>
              <w:color w:val="2A2A2A"/>
              <w:sz w:val="24"/>
            </w:rPr>
          </w:rPrChange>
        </w:rPr>
        <w:t>not</w:t>
      </w:r>
      <w:r w:rsidR="00B34E6E" w:rsidRPr="00B34E6E">
        <w:rPr>
          <w:rFonts w:ascii="Times New Roman" w:hAnsi="Times New Roman"/>
          <w:kern w:val="0"/>
          <w14:ligatures w14:val="none"/>
          <w:rPrChange w:id="3284" w:author="University Policy Office" w:date="2025-08-25T10:49:00Z" w16du:dateUtc="2025-08-25T16:49:00Z">
            <w:rPr>
              <w:color w:val="2A2A2A"/>
              <w:spacing w:val="-11"/>
              <w:sz w:val="24"/>
            </w:rPr>
          </w:rPrChange>
        </w:rPr>
        <w:t xml:space="preserve"> </w:t>
      </w:r>
      <w:del w:id="3285" w:author="University Policy Office" w:date="2025-08-25T10:49:00Z" w16du:dateUtc="2025-08-25T16:49:00Z">
        <w:r>
          <w:rPr>
            <w:color w:val="2A2A2A"/>
          </w:rPr>
          <w:delText xml:space="preserve">be </w:delText>
        </w:r>
        <w:r>
          <w:rPr>
            <w:color w:val="2A2A2A"/>
            <w:w w:val="105"/>
          </w:rPr>
          <w:delText>interfered with or disrupted.</w:delText>
        </w:r>
      </w:del>
    </w:p>
    <w:p w14:paraId="14E03012" w14:textId="4C98B453" w:rsidR="00B34E6E" w:rsidRPr="00B34E6E" w:rsidRDefault="00000000" w:rsidP="00B34E6E">
      <w:pPr>
        <w:spacing w:before="100" w:beforeAutospacing="1" w:after="100" w:afterAutospacing="1" w:line="240" w:lineRule="auto"/>
        <w:rPr>
          <w:rFonts w:ascii="Times New Roman" w:hAnsi="Times New Roman"/>
          <w:kern w:val="0"/>
          <w14:ligatures w14:val="none"/>
          <w:rPrChange w:id="3286" w:author="University Policy Office" w:date="2025-08-25T10:49:00Z" w16du:dateUtc="2025-08-25T16:49:00Z">
            <w:rPr>
              <w:sz w:val="24"/>
            </w:rPr>
          </w:rPrChange>
        </w:rPr>
        <w:pPrChange w:id="3287" w:author="University Policy Office" w:date="2025-08-25T10:49:00Z" w16du:dateUtc="2025-08-25T16:49:00Z">
          <w:pPr>
            <w:pStyle w:val="ListParagraph"/>
            <w:numPr>
              <w:numId w:val="21"/>
            </w:numPr>
            <w:tabs>
              <w:tab w:val="left" w:pos="477"/>
              <w:tab w:val="left" w:pos="479"/>
            </w:tabs>
            <w:spacing w:before="3" w:line="312" w:lineRule="auto"/>
          </w:pPr>
        </w:pPrChange>
      </w:pPr>
      <w:del w:id="3288" w:author="University Policy Office" w:date="2025-08-25T10:49:00Z" w16du:dateUtc="2025-08-25T16:49:00Z">
        <w:r>
          <w:rPr>
            <w:color w:val="2A2A2A"/>
          </w:rPr>
          <w:delText>Picketing:</w:delText>
        </w:r>
        <w:r>
          <w:rPr>
            <w:color w:val="2A2A2A"/>
            <w:spacing w:val="-13"/>
          </w:rPr>
          <w:delText xml:space="preserve"> </w:delText>
        </w:r>
        <w:r>
          <w:rPr>
            <w:color w:val="2A2A2A"/>
          </w:rPr>
          <w:delText>Picketing</w:delText>
        </w:r>
        <w:r>
          <w:rPr>
            <w:color w:val="2A2A2A"/>
            <w:spacing w:val="-13"/>
          </w:rPr>
          <w:delText xml:space="preserve"> </w:delText>
        </w:r>
        <w:r>
          <w:rPr>
            <w:color w:val="2A2A2A"/>
          </w:rPr>
          <w:delText>in</w:delText>
        </w:r>
        <w:r>
          <w:rPr>
            <w:color w:val="2A2A2A"/>
            <w:spacing w:val="-13"/>
          </w:rPr>
          <w:delText xml:space="preserve"> </w:delText>
        </w:r>
        <w:r>
          <w:rPr>
            <w:color w:val="2A2A2A"/>
          </w:rPr>
          <w:delText>an</w:delText>
        </w:r>
        <w:r>
          <w:rPr>
            <w:color w:val="2A2A2A"/>
            <w:spacing w:val="-13"/>
          </w:rPr>
          <w:delText xml:space="preserve"> </w:delText>
        </w:r>
        <w:r>
          <w:rPr>
            <w:color w:val="2A2A2A"/>
          </w:rPr>
          <w:delText>orderly</w:delText>
        </w:r>
        <w:r>
          <w:rPr>
            <w:color w:val="2A2A2A"/>
            <w:spacing w:val="-13"/>
          </w:rPr>
          <w:delText xml:space="preserve"> </w:delText>
        </w:r>
        <w:r>
          <w:rPr>
            <w:color w:val="2A2A2A"/>
          </w:rPr>
          <w:delText>manner</w:delText>
        </w:r>
        <w:r>
          <w:rPr>
            <w:color w:val="2A2A2A"/>
            <w:spacing w:val="-13"/>
          </w:rPr>
          <w:delText xml:space="preserve"> </w:delText>
        </w:r>
        <w:r>
          <w:rPr>
            <w:color w:val="2A2A2A"/>
          </w:rPr>
          <w:delText>in</w:delText>
        </w:r>
        <w:r>
          <w:rPr>
            <w:color w:val="2A2A2A"/>
            <w:spacing w:val="-13"/>
          </w:rPr>
          <w:delText xml:space="preserve"> </w:delText>
        </w:r>
        <w:r>
          <w:rPr>
            <w:color w:val="2A2A2A"/>
          </w:rPr>
          <w:delText>public</w:delText>
        </w:r>
        <w:r>
          <w:rPr>
            <w:color w:val="2A2A2A"/>
            <w:spacing w:val="-13"/>
          </w:rPr>
          <w:delText xml:space="preserve"> </w:delText>
        </w:r>
        <w:r>
          <w:rPr>
            <w:color w:val="2A2A2A"/>
          </w:rPr>
          <w:delText>or</w:delText>
        </w:r>
        <w:r>
          <w:rPr>
            <w:color w:val="2A2A2A"/>
            <w:spacing w:val="-13"/>
          </w:rPr>
          <w:delText xml:space="preserve"> </w:delText>
        </w:r>
        <w:r>
          <w:rPr>
            <w:color w:val="2A2A2A"/>
          </w:rPr>
          <w:delText>student</w:delText>
        </w:r>
        <w:r>
          <w:rPr>
            <w:color w:val="2A2A2A"/>
            <w:spacing w:val="-13"/>
          </w:rPr>
          <w:delText xml:space="preserve"> </w:delText>
        </w:r>
        <w:r>
          <w:rPr>
            <w:color w:val="2A2A2A"/>
          </w:rPr>
          <w:delText>forums</w:delText>
        </w:r>
      </w:del>
      <w:ins w:id="3289" w:author="University Policy Office" w:date="2025-08-25T10:49:00Z" w16du:dateUtc="2025-08-25T16:49:00Z">
        <w:r w:rsidR="00B34E6E" w:rsidRPr="00B34E6E">
          <w:rPr>
            <w:rFonts w:ascii="Times New Roman" w:eastAsia="Times New Roman" w:hAnsi="Times New Roman" w:cs="Times New Roman"/>
            <w:kern w:val="0"/>
            <w14:ligatures w14:val="none"/>
          </w:rPr>
          <w:t>remove chalking that</w:t>
        </w:r>
      </w:ins>
      <w:r w:rsidR="00B34E6E" w:rsidRPr="00B34E6E">
        <w:rPr>
          <w:rFonts w:ascii="Times New Roman" w:hAnsi="Times New Roman"/>
          <w:kern w:val="0"/>
          <w14:ligatures w14:val="none"/>
          <w:rPrChange w:id="3290" w:author="University Policy Office" w:date="2025-08-25T10:49:00Z" w16du:dateUtc="2025-08-25T16:49:00Z">
            <w:rPr>
              <w:color w:val="2A2A2A"/>
              <w:spacing w:val="-13"/>
              <w:sz w:val="24"/>
            </w:rPr>
          </w:rPrChange>
        </w:rPr>
        <w:t xml:space="preserve"> </w:t>
      </w:r>
      <w:r w:rsidR="00B34E6E" w:rsidRPr="00B34E6E">
        <w:rPr>
          <w:rFonts w:ascii="Times New Roman" w:hAnsi="Times New Roman"/>
          <w:kern w:val="0"/>
          <w14:ligatures w14:val="none"/>
          <w:rPrChange w:id="3291" w:author="University Policy Office" w:date="2025-08-25T10:49:00Z" w16du:dateUtc="2025-08-25T16:49:00Z">
            <w:rPr>
              <w:color w:val="2A2A2A"/>
              <w:sz w:val="24"/>
            </w:rPr>
          </w:rPrChange>
        </w:rPr>
        <w:t>is</w:t>
      </w:r>
      <w:r w:rsidR="00B34E6E" w:rsidRPr="00B34E6E">
        <w:rPr>
          <w:rFonts w:ascii="Times New Roman" w:hAnsi="Times New Roman"/>
          <w:kern w:val="0"/>
          <w14:ligatures w14:val="none"/>
          <w:rPrChange w:id="3292" w:author="University Policy Office" w:date="2025-08-25T10:49:00Z" w16du:dateUtc="2025-08-25T16:49:00Z">
            <w:rPr>
              <w:color w:val="2A2A2A"/>
              <w:spacing w:val="-13"/>
              <w:sz w:val="24"/>
            </w:rPr>
          </w:rPrChange>
        </w:rPr>
        <w:t xml:space="preserve"> </w:t>
      </w:r>
      <w:del w:id="3293" w:author="University Policy Office" w:date="2025-08-25T10:49:00Z" w16du:dateUtc="2025-08-25T16:49:00Z">
        <w:r>
          <w:rPr>
            <w:color w:val="2A2A2A"/>
          </w:rPr>
          <w:delText>permitted</w:delText>
        </w:r>
        <w:r>
          <w:rPr>
            <w:color w:val="2A2A2A"/>
            <w:spacing w:val="-13"/>
          </w:rPr>
          <w:delText xml:space="preserve"> </w:delText>
        </w:r>
        <w:r>
          <w:rPr>
            <w:color w:val="2A2A2A"/>
          </w:rPr>
          <w:delText>in accordance</w:delText>
        </w:r>
      </w:del>
      <w:ins w:id="3294" w:author="University Policy Office" w:date="2025-08-25T10:49:00Z" w16du:dateUtc="2025-08-25T16:49:00Z">
        <w:r w:rsidR="00B34E6E" w:rsidRPr="00B34E6E">
          <w:rPr>
            <w:rFonts w:ascii="Times New Roman" w:eastAsia="Times New Roman" w:hAnsi="Times New Roman" w:cs="Times New Roman"/>
            <w:kern w:val="0"/>
            <w14:ligatures w14:val="none"/>
          </w:rPr>
          <w:t>compliant</w:t>
        </w:r>
      </w:ins>
      <w:r w:rsidR="00B34E6E" w:rsidRPr="00B34E6E">
        <w:rPr>
          <w:rFonts w:ascii="Times New Roman" w:hAnsi="Times New Roman"/>
          <w:kern w:val="0"/>
          <w14:ligatures w14:val="none"/>
          <w:rPrChange w:id="3295" w:author="University Policy Office" w:date="2025-08-25T10:49:00Z" w16du:dateUtc="2025-08-25T16:49:00Z">
            <w:rPr>
              <w:color w:val="2A2A2A"/>
              <w:spacing w:val="-4"/>
              <w:sz w:val="24"/>
            </w:rPr>
          </w:rPrChange>
        </w:rPr>
        <w:t xml:space="preserve"> </w:t>
      </w:r>
      <w:r w:rsidR="00B34E6E" w:rsidRPr="00B34E6E">
        <w:rPr>
          <w:rFonts w:ascii="Times New Roman" w:hAnsi="Times New Roman"/>
          <w:kern w:val="0"/>
          <w14:ligatures w14:val="none"/>
          <w:rPrChange w:id="3296" w:author="University Policy Office" w:date="2025-08-25T10:49:00Z" w16du:dateUtc="2025-08-25T16:49:00Z">
            <w:rPr>
              <w:color w:val="2A2A2A"/>
              <w:sz w:val="24"/>
            </w:rPr>
          </w:rPrChange>
        </w:rPr>
        <w:t>with</w:t>
      </w:r>
      <w:r w:rsidR="00B34E6E" w:rsidRPr="00B34E6E">
        <w:rPr>
          <w:rFonts w:ascii="Times New Roman" w:hAnsi="Times New Roman"/>
          <w:kern w:val="0"/>
          <w14:ligatures w14:val="none"/>
          <w:rPrChange w:id="3297" w:author="University Policy Office" w:date="2025-08-25T10:49:00Z" w16du:dateUtc="2025-08-25T16:49:00Z">
            <w:rPr>
              <w:color w:val="2A2A2A"/>
              <w:spacing w:val="-4"/>
              <w:sz w:val="24"/>
            </w:rPr>
          </w:rPrChange>
        </w:rPr>
        <w:t xml:space="preserve"> </w:t>
      </w:r>
      <w:r w:rsidR="00B34E6E" w:rsidRPr="00B34E6E">
        <w:rPr>
          <w:rFonts w:ascii="Times New Roman" w:hAnsi="Times New Roman"/>
          <w:kern w:val="0"/>
          <w14:ligatures w14:val="none"/>
          <w:rPrChange w:id="3298" w:author="University Policy Office" w:date="2025-08-25T10:49:00Z" w16du:dateUtc="2025-08-25T16:49:00Z">
            <w:rPr>
              <w:color w:val="2A2A2A"/>
              <w:sz w:val="24"/>
            </w:rPr>
          </w:rPrChange>
        </w:rPr>
        <w:t>this</w:t>
      </w:r>
      <w:r w:rsidR="00B34E6E" w:rsidRPr="00B34E6E">
        <w:rPr>
          <w:rFonts w:ascii="Times New Roman" w:hAnsi="Times New Roman"/>
          <w:kern w:val="0"/>
          <w14:ligatures w14:val="none"/>
          <w:rPrChange w:id="3299" w:author="University Policy Office" w:date="2025-08-25T10:49:00Z" w16du:dateUtc="2025-08-25T16:49:00Z">
            <w:rPr>
              <w:color w:val="2A2A2A"/>
              <w:spacing w:val="-4"/>
              <w:sz w:val="24"/>
            </w:rPr>
          </w:rPrChange>
        </w:rPr>
        <w:t xml:space="preserve"> </w:t>
      </w:r>
      <w:r w:rsidR="00B34E6E" w:rsidRPr="00B34E6E">
        <w:rPr>
          <w:rFonts w:ascii="Times New Roman" w:hAnsi="Times New Roman"/>
          <w:kern w:val="0"/>
          <w14:ligatures w14:val="none"/>
          <w:rPrChange w:id="3300" w:author="University Policy Office" w:date="2025-08-25T10:49:00Z" w16du:dateUtc="2025-08-25T16:49:00Z">
            <w:rPr>
              <w:color w:val="2A2A2A"/>
              <w:sz w:val="24"/>
            </w:rPr>
          </w:rPrChange>
        </w:rPr>
        <w:t>Policy</w:t>
      </w:r>
      <w:del w:id="3301" w:author="University Policy Office" w:date="2025-08-25T10:49:00Z" w16du:dateUtc="2025-08-25T16:49:00Z">
        <w:r>
          <w:rPr>
            <w:color w:val="2A2A2A"/>
          </w:rPr>
          <w:delText>.</w:delText>
        </w:r>
        <w:r>
          <w:rPr>
            <w:color w:val="2A2A2A"/>
            <w:spacing w:val="-4"/>
          </w:rPr>
          <w:delText xml:space="preserve"> </w:delText>
        </w:r>
        <w:r>
          <w:rPr>
            <w:color w:val="2A2A2A"/>
          </w:rPr>
          <w:delText>Such</w:delText>
        </w:r>
        <w:r>
          <w:rPr>
            <w:color w:val="2A2A2A"/>
            <w:spacing w:val="-4"/>
          </w:rPr>
          <w:delText xml:space="preserve"> </w:delText>
        </w:r>
        <w:r>
          <w:rPr>
            <w:color w:val="2A2A2A"/>
          </w:rPr>
          <w:delText>activities</w:delText>
        </w:r>
        <w:r>
          <w:rPr>
            <w:color w:val="2A2A2A"/>
            <w:spacing w:val="-4"/>
          </w:rPr>
          <w:delText xml:space="preserve"> </w:delText>
        </w:r>
        <w:r>
          <w:rPr>
            <w:color w:val="2A2A2A"/>
          </w:rPr>
          <w:delText>should</w:delText>
        </w:r>
        <w:r>
          <w:rPr>
            <w:color w:val="2A2A2A"/>
            <w:spacing w:val="-4"/>
          </w:rPr>
          <w:delText xml:space="preserve"> </w:delText>
        </w:r>
        <w:r>
          <w:rPr>
            <w:color w:val="2A2A2A"/>
          </w:rPr>
          <w:delText>not</w:delText>
        </w:r>
        <w:r>
          <w:rPr>
            <w:color w:val="2A2A2A"/>
            <w:spacing w:val="-4"/>
          </w:rPr>
          <w:delText xml:space="preserve"> </w:delText>
        </w:r>
        <w:r>
          <w:rPr>
            <w:color w:val="2A2A2A"/>
          </w:rPr>
          <w:delText>become</w:delText>
        </w:r>
        <w:r>
          <w:rPr>
            <w:color w:val="2A2A2A"/>
            <w:spacing w:val="-4"/>
          </w:rPr>
          <w:delText xml:space="preserve"> </w:delText>
        </w:r>
        <w:r>
          <w:rPr>
            <w:color w:val="2A2A2A"/>
          </w:rPr>
          <w:delText>disruptive</w:delText>
        </w:r>
        <w:r>
          <w:rPr>
            <w:color w:val="2A2A2A"/>
            <w:spacing w:val="-4"/>
          </w:rPr>
          <w:delText xml:space="preserve"> </w:delText>
        </w:r>
        <w:r>
          <w:rPr>
            <w:color w:val="2A2A2A"/>
          </w:rPr>
          <w:delText xml:space="preserve">to </w:delText>
        </w:r>
      </w:del>
      <w:ins w:id="3302" w:author="University Policy Office" w:date="2025-08-25T10:49:00Z" w16du:dateUtc="2025-08-25T16:49:00Z">
        <w:r w:rsidR="00B34E6E" w:rsidRPr="00B34E6E">
          <w:rPr>
            <w:rFonts w:ascii="Times New Roman" w:eastAsia="Times New Roman" w:hAnsi="Times New Roman" w:cs="Times New Roman"/>
            <w:kern w:val="0"/>
            <w14:ligatures w14:val="none"/>
          </w:rPr>
          <w:t xml:space="preserve"> until the last date of the publicized event has passed. The University reserves the right to remove any chalking that is not consistent with this or other </w:t>
        </w:r>
      </w:ins>
      <w:r w:rsidR="00B34E6E" w:rsidRPr="00B34E6E">
        <w:rPr>
          <w:rFonts w:ascii="Times New Roman" w:hAnsi="Times New Roman"/>
          <w:kern w:val="0"/>
          <w14:ligatures w14:val="none"/>
          <w:rPrChange w:id="3303" w:author="University Policy Office" w:date="2025-08-25T10:49:00Z" w16du:dateUtc="2025-08-25T16:49:00Z">
            <w:rPr>
              <w:color w:val="2A2A2A"/>
              <w:sz w:val="24"/>
            </w:rPr>
          </w:rPrChange>
        </w:rPr>
        <w:t>University</w:t>
      </w:r>
      <w:r w:rsidR="00B34E6E" w:rsidRPr="00B34E6E">
        <w:rPr>
          <w:rFonts w:ascii="Times New Roman" w:hAnsi="Times New Roman"/>
          <w:kern w:val="0"/>
          <w14:ligatures w14:val="none"/>
          <w:rPrChange w:id="3304" w:author="University Policy Office" w:date="2025-08-25T10:49:00Z" w16du:dateUtc="2025-08-25T16:49:00Z">
            <w:rPr>
              <w:color w:val="2A2A2A"/>
              <w:spacing w:val="-3"/>
              <w:sz w:val="24"/>
            </w:rPr>
          </w:rPrChange>
        </w:rPr>
        <w:t xml:space="preserve"> </w:t>
      </w:r>
      <w:del w:id="3305" w:author="University Policy Office" w:date="2025-08-25T10:49:00Z" w16du:dateUtc="2025-08-25T16:49:00Z">
        <w:r>
          <w:rPr>
            <w:color w:val="2A2A2A"/>
          </w:rPr>
          <w:delText>operations,</w:delText>
        </w:r>
        <w:r>
          <w:rPr>
            <w:color w:val="2A2A2A"/>
            <w:spacing w:val="-3"/>
          </w:rPr>
          <w:delText xml:space="preserve"> </w:delText>
        </w:r>
        <w:r>
          <w:rPr>
            <w:color w:val="2A2A2A"/>
          </w:rPr>
          <w:delText>nor</w:delText>
        </w:r>
        <w:r>
          <w:rPr>
            <w:color w:val="2A2A2A"/>
            <w:spacing w:val="-3"/>
          </w:rPr>
          <w:delText xml:space="preserve"> </w:delText>
        </w:r>
        <w:r>
          <w:rPr>
            <w:color w:val="2A2A2A"/>
          </w:rPr>
          <w:delText>should</w:delText>
        </w:r>
        <w:r>
          <w:rPr>
            <w:color w:val="2A2A2A"/>
            <w:spacing w:val="-3"/>
          </w:rPr>
          <w:delText xml:space="preserve"> </w:delText>
        </w:r>
        <w:r>
          <w:rPr>
            <w:color w:val="2A2A2A"/>
          </w:rPr>
          <w:delText>they</w:delText>
        </w:r>
        <w:r>
          <w:rPr>
            <w:color w:val="2A2A2A"/>
            <w:spacing w:val="-3"/>
          </w:rPr>
          <w:delText xml:space="preserve"> </w:delText>
        </w:r>
        <w:r>
          <w:rPr>
            <w:color w:val="2A2A2A"/>
          </w:rPr>
          <w:delText>impede</w:delText>
        </w:r>
        <w:r>
          <w:rPr>
            <w:color w:val="2A2A2A"/>
            <w:spacing w:val="-3"/>
          </w:rPr>
          <w:delText xml:space="preserve"> </w:delText>
        </w:r>
        <w:r>
          <w:rPr>
            <w:color w:val="2A2A2A"/>
          </w:rPr>
          <w:delText>access.</w:delText>
        </w:r>
        <w:r>
          <w:rPr>
            <w:color w:val="2A2A2A"/>
            <w:spacing w:val="-3"/>
          </w:rPr>
          <w:delText xml:space="preserve"> </w:delText>
        </w:r>
        <w:r>
          <w:rPr>
            <w:color w:val="2A2A2A"/>
          </w:rPr>
          <w:delText>Picketing</w:delText>
        </w:r>
        <w:r>
          <w:rPr>
            <w:color w:val="2A2A2A"/>
            <w:spacing w:val="-3"/>
          </w:rPr>
          <w:delText xml:space="preserve"> </w:delText>
        </w:r>
        <w:r>
          <w:rPr>
            <w:color w:val="2A2A2A"/>
          </w:rPr>
          <w:delText>is</w:delText>
        </w:r>
        <w:r>
          <w:rPr>
            <w:color w:val="2A2A2A"/>
            <w:spacing w:val="-3"/>
          </w:rPr>
          <w:delText xml:space="preserve"> </w:delText>
        </w:r>
        <w:r>
          <w:rPr>
            <w:color w:val="2A2A2A"/>
          </w:rPr>
          <w:delText>not</w:delText>
        </w:r>
        <w:r>
          <w:rPr>
            <w:color w:val="2A2A2A"/>
            <w:spacing w:val="-3"/>
          </w:rPr>
          <w:delText xml:space="preserve"> </w:delText>
        </w:r>
        <w:r>
          <w:rPr>
            <w:color w:val="2A2A2A"/>
          </w:rPr>
          <w:delText>permitted inside campus buildings or other non-public areas</w:delText>
        </w:r>
      </w:del>
      <w:ins w:id="3306" w:author="University Policy Office" w:date="2025-08-25T10:49:00Z" w16du:dateUtc="2025-08-25T16:49:00Z">
        <w:r w:rsidR="00B34E6E" w:rsidRPr="00B34E6E">
          <w:rPr>
            <w:rFonts w:ascii="Times New Roman" w:eastAsia="Times New Roman" w:hAnsi="Times New Roman" w:cs="Times New Roman"/>
            <w:kern w:val="0"/>
            <w14:ligatures w14:val="none"/>
          </w:rPr>
          <w:t>policies</w:t>
        </w:r>
      </w:ins>
      <w:r w:rsidR="00B34E6E" w:rsidRPr="00B34E6E">
        <w:rPr>
          <w:rFonts w:ascii="Times New Roman" w:hAnsi="Times New Roman"/>
          <w:kern w:val="0"/>
          <w14:ligatures w14:val="none"/>
          <w:rPrChange w:id="3307" w:author="University Policy Office" w:date="2025-08-25T10:49:00Z" w16du:dateUtc="2025-08-25T16:49:00Z">
            <w:rPr>
              <w:color w:val="2A2A2A"/>
              <w:sz w:val="24"/>
            </w:rPr>
          </w:rPrChange>
        </w:rPr>
        <w:t>.</w:t>
      </w:r>
    </w:p>
    <w:p w14:paraId="194AC094" w14:textId="77777777" w:rsidR="007B6D18" w:rsidRDefault="00000000">
      <w:pPr>
        <w:pStyle w:val="ListParagraph"/>
        <w:widowControl w:val="0"/>
        <w:numPr>
          <w:ilvl w:val="0"/>
          <w:numId w:val="21"/>
        </w:numPr>
        <w:tabs>
          <w:tab w:val="left" w:pos="477"/>
          <w:tab w:val="left" w:pos="479"/>
        </w:tabs>
        <w:autoSpaceDE w:val="0"/>
        <w:autoSpaceDN w:val="0"/>
        <w:spacing w:before="5" w:after="0" w:line="312" w:lineRule="auto"/>
        <w:ind w:left="479" w:right="329"/>
        <w:contextualSpacing w:val="0"/>
        <w:rPr>
          <w:del w:id="3308" w:author="University Policy Office" w:date="2025-08-25T10:49:00Z" w16du:dateUtc="2025-08-25T16:49:00Z"/>
        </w:rPr>
      </w:pPr>
      <w:del w:id="3309" w:author="University Policy Office" w:date="2025-08-25T10:49:00Z" w16du:dateUtc="2025-08-25T16:49:00Z">
        <w:r>
          <w:rPr>
            <w:color w:val="2A2A2A"/>
          </w:rPr>
          <w:delText>Symbolic</w:delText>
        </w:r>
        <w:r>
          <w:rPr>
            <w:color w:val="2A2A2A"/>
            <w:spacing w:val="-10"/>
          </w:rPr>
          <w:delText xml:space="preserve"> </w:delText>
        </w:r>
        <w:r>
          <w:rPr>
            <w:color w:val="2A2A2A"/>
          </w:rPr>
          <w:delText>Protest:</w:delText>
        </w:r>
        <w:r>
          <w:rPr>
            <w:color w:val="2A2A2A"/>
            <w:spacing w:val="-10"/>
          </w:rPr>
          <w:delText xml:space="preserve"> </w:delText>
        </w:r>
        <w:r>
          <w:rPr>
            <w:color w:val="2A2A2A"/>
          </w:rPr>
          <w:delText>Displaying</w:delText>
        </w:r>
        <w:r>
          <w:rPr>
            <w:color w:val="2A2A2A"/>
            <w:spacing w:val="-10"/>
          </w:rPr>
          <w:delText xml:space="preserve"> </w:delText>
        </w:r>
        <w:r>
          <w:rPr>
            <w:color w:val="2A2A2A"/>
          </w:rPr>
          <w:delText>a</w:delText>
        </w:r>
        <w:r>
          <w:rPr>
            <w:color w:val="2A2A2A"/>
            <w:spacing w:val="-10"/>
          </w:rPr>
          <w:delText xml:space="preserve"> </w:delText>
        </w:r>
        <w:r>
          <w:rPr>
            <w:color w:val="2A2A2A"/>
          </w:rPr>
          <w:delText>sign,</w:delText>
        </w:r>
        <w:r>
          <w:rPr>
            <w:color w:val="2A2A2A"/>
            <w:spacing w:val="-10"/>
          </w:rPr>
          <w:delText xml:space="preserve"> </w:delText>
        </w:r>
        <w:r>
          <w:rPr>
            <w:color w:val="2A2A2A"/>
          </w:rPr>
          <w:delText>gesturing,</w:delText>
        </w:r>
        <w:r>
          <w:rPr>
            <w:color w:val="2A2A2A"/>
            <w:spacing w:val="-10"/>
          </w:rPr>
          <w:delText xml:space="preserve"> </w:delText>
        </w:r>
        <w:r>
          <w:rPr>
            <w:color w:val="2A2A2A"/>
          </w:rPr>
          <w:delText>wearing</w:delText>
        </w:r>
        <w:r>
          <w:rPr>
            <w:color w:val="2A2A2A"/>
            <w:spacing w:val="-10"/>
          </w:rPr>
          <w:delText xml:space="preserve"> </w:delText>
        </w:r>
        <w:r>
          <w:rPr>
            <w:color w:val="2A2A2A"/>
          </w:rPr>
          <w:delText>symbolic</w:delText>
        </w:r>
        <w:r>
          <w:rPr>
            <w:color w:val="2A2A2A"/>
            <w:spacing w:val="-10"/>
          </w:rPr>
          <w:delText xml:space="preserve"> </w:delText>
        </w:r>
        <w:r>
          <w:rPr>
            <w:color w:val="2A2A2A"/>
          </w:rPr>
          <w:delText>clothing,</w:delText>
        </w:r>
        <w:r>
          <w:rPr>
            <w:color w:val="2A2A2A"/>
            <w:spacing w:val="-10"/>
          </w:rPr>
          <w:delText xml:space="preserve"> </w:delText>
        </w:r>
        <w:r>
          <w:rPr>
            <w:color w:val="2A2A2A"/>
          </w:rPr>
          <w:delText>or otherwise protesting silently is permissible unless it is a disruptive activity or impedes</w:delText>
        </w:r>
        <w:r>
          <w:rPr>
            <w:color w:val="2A2A2A"/>
            <w:spacing w:val="-17"/>
          </w:rPr>
          <w:delText xml:space="preserve"> </w:delText>
        </w:r>
        <w:r>
          <w:rPr>
            <w:color w:val="2A2A2A"/>
          </w:rPr>
          <w:delText>access</w:delText>
        </w:r>
        <w:r>
          <w:rPr>
            <w:color w:val="2A2A2A"/>
            <w:spacing w:val="-17"/>
          </w:rPr>
          <w:delText xml:space="preserve"> </w:delText>
        </w:r>
        <w:r>
          <w:rPr>
            <w:color w:val="2A2A2A"/>
          </w:rPr>
          <w:delText>to</w:delText>
        </w:r>
        <w:r>
          <w:rPr>
            <w:color w:val="2A2A2A"/>
            <w:spacing w:val="-17"/>
          </w:rPr>
          <w:delText xml:space="preserve"> </w:delText>
        </w:r>
        <w:r>
          <w:rPr>
            <w:color w:val="2A2A2A"/>
          </w:rPr>
          <w:delText>facilities.</w:delText>
        </w:r>
        <w:r>
          <w:rPr>
            <w:color w:val="2A2A2A"/>
            <w:spacing w:val="-17"/>
          </w:rPr>
          <w:delText xml:space="preserve"> </w:delText>
        </w:r>
        <w:r>
          <w:rPr>
            <w:color w:val="2A2A2A"/>
          </w:rPr>
          <w:delText>In</w:delText>
        </w:r>
        <w:r>
          <w:rPr>
            <w:color w:val="2A2A2A"/>
            <w:spacing w:val="-17"/>
          </w:rPr>
          <w:delText xml:space="preserve"> </w:delText>
        </w:r>
        <w:r>
          <w:rPr>
            <w:color w:val="2A2A2A"/>
          </w:rPr>
          <w:delText>addition,</w:delText>
        </w:r>
        <w:r>
          <w:rPr>
            <w:color w:val="2A2A2A"/>
            <w:spacing w:val="-17"/>
          </w:rPr>
          <w:delText xml:space="preserve"> </w:delText>
        </w:r>
        <w:r>
          <w:rPr>
            <w:color w:val="2A2A2A"/>
          </w:rPr>
          <w:delText>such</w:delText>
        </w:r>
        <w:r>
          <w:rPr>
            <w:color w:val="2A2A2A"/>
            <w:spacing w:val="-17"/>
          </w:rPr>
          <w:delText xml:space="preserve"> </w:delText>
        </w:r>
        <w:r>
          <w:rPr>
            <w:color w:val="2A2A2A"/>
          </w:rPr>
          <w:delText>acts</w:delText>
        </w:r>
        <w:r>
          <w:rPr>
            <w:color w:val="2A2A2A"/>
            <w:spacing w:val="-17"/>
          </w:rPr>
          <w:delText xml:space="preserve"> </w:delText>
        </w:r>
        <w:r>
          <w:rPr>
            <w:color w:val="2A2A2A"/>
          </w:rPr>
          <w:delText>should</w:delText>
        </w:r>
        <w:r>
          <w:rPr>
            <w:color w:val="2A2A2A"/>
            <w:spacing w:val="-17"/>
          </w:rPr>
          <w:delText xml:space="preserve"> </w:delText>
        </w:r>
        <w:r>
          <w:rPr>
            <w:color w:val="2A2A2A"/>
          </w:rPr>
          <w:delText>not</w:delText>
        </w:r>
        <w:r>
          <w:rPr>
            <w:color w:val="2A2A2A"/>
            <w:spacing w:val="-17"/>
          </w:rPr>
          <w:delText xml:space="preserve"> </w:delText>
        </w:r>
        <w:r>
          <w:rPr>
            <w:color w:val="2A2A2A"/>
          </w:rPr>
          <w:delText>block</w:delText>
        </w:r>
        <w:r>
          <w:rPr>
            <w:color w:val="2A2A2A"/>
            <w:spacing w:val="-17"/>
          </w:rPr>
          <w:delText xml:space="preserve"> </w:delText>
        </w:r>
        <w:r>
          <w:rPr>
            <w:color w:val="2A2A2A"/>
          </w:rPr>
          <w:delText>the</w:delText>
        </w:r>
        <w:r>
          <w:rPr>
            <w:color w:val="2A2A2A"/>
            <w:spacing w:val="-17"/>
          </w:rPr>
          <w:delText xml:space="preserve"> </w:delText>
        </w:r>
        <w:r>
          <w:rPr>
            <w:color w:val="2A2A2A"/>
          </w:rPr>
          <w:delText>audience’s view</w:delText>
        </w:r>
        <w:r>
          <w:rPr>
            <w:color w:val="2A2A2A"/>
            <w:spacing w:val="-16"/>
          </w:rPr>
          <w:delText xml:space="preserve"> </w:delText>
        </w:r>
        <w:r>
          <w:rPr>
            <w:color w:val="2A2A2A"/>
          </w:rPr>
          <w:delText>or</w:delText>
        </w:r>
        <w:r>
          <w:rPr>
            <w:color w:val="2A2A2A"/>
            <w:spacing w:val="-16"/>
          </w:rPr>
          <w:delText xml:space="preserve"> </w:delText>
        </w:r>
        <w:r>
          <w:rPr>
            <w:color w:val="2A2A2A"/>
          </w:rPr>
          <w:delText>prevent</w:delText>
        </w:r>
        <w:r>
          <w:rPr>
            <w:color w:val="2A2A2A"/>
            <w:spacing w:val="-16"/>
          </w:rPr>
          <w:delText xml:space="preserve"> </w:delText>
        </w:r>
        <w:r>
          <w:rPr>
            <w:color w:val="2A2A2A"/>
          </w:rPr>
          <w:delText>the</w:delText>
        </w:r>
        <w:r>
          <w:rPr>
            <w:color w:val="2A2A2A"/>
            <w:spacing w:val="-16"/>
          </w:rPr>
          <w:delText xml:space="preserve"> </w:delText>
        </w:r>
        <w:r>
          <w:rPr>
            <w:color w:val="2A2A2A"/>
          </w:rPr>
          <w:delText>audience</w:delText>
        </w:r>
        <w:r>
          <w:rPr>
            <w:color w:val="2A2A2A"/>
            <w:spacing w:val="-16"/>
          </w:rPr>
          <w:delText xml:space="preserve"> </w:delText>
        </w:r>
        <w:r>
          <w:rPr>
            <w:color w:val="2A2A2A"/>
          </w:rPr>
          <w:delText>from</w:delText>
        </w:r>
        <w:r>
          <w:rPr>
            <w:color w:val="2A2A2A"/>
            <w:spacing w:val="-16"/>
          </w:rPr>
          <w:delText xml:space="preserve"> </w:delText>
        </w:r>
        <w:r>
          <w:rPr>
            <w:color w:val="2A2A2A"/>
          </w:rPr>
          <w:delText>being</w:delText>
        </w:r>
        <w:r>
          <w:rPr>
            <w:color w:val="2A2A2A"/>
            <w:spacing w:val="-16"/>
          </w:rPr>
          <w:delText xml:space="preserve"> </w:delText>
        </w:r>
        <w:r>
          <w:rPr>
            <w:color w:val="2A2A2A"/>
          </w:rPr>
          <w:delText>able</w:delText>
        </w:r>
        <w:r>
          <w:rPr>
            <w:color w:val="2A2A2A"/>
            <w:spacing w:val="-16"/>
          </w:rPr>
          <w:delText xml:space="preserve"> </w:delText>
        </w:r>
        <w:r>
          <w:rPr>
            <w:color w:val="2A2A2A"/>
          </w:rPr>
          <w:delText>to</w:delText>
        </w:r>
        <w:r>
          <w:rPr>
            <w:color w:val="2A2A2A"/>
            <w:spacing w:val="-16"/>
          </w:rPr>
          <w:delText xml:space="preserve"> </w:delText>
        </w:r>
        <w:r>
          <w:rPr>
            <w:color w:val="2A2A2A"/>
          </w:rPr>
          <w:delText>pay</w:delText>
        </w:r>
        <w:r>
          <w:rPr>
            <w:color w:val="2A2A2A"/>
            <w:spacing w:val="-16"/>
          </w:rPr>
          <w:delText xml:space="preserve"> </w:delText>
        </w:r>
        <w:r>
          <w:rPr>
            <w:color w:val="2A2A2A"/>
          </w:rPr>
          <w:delText>attention</w:delText>
        </w:r>
        <w:r>
          <w:rPr>
            <w:color w:val="2A2A2A"/>
            <w:spacing w:val="-16"/>
          </w:rPr>
          <w:delText xml:space="preserve"> </w:delText>
        </w:r>
        <w:r>
          <w:rPr>
            <w:color w:val="2A2A2A"/>
          </w:rPr>
          <w:delText>to</w:delText>
        </w:r>
        <w:r>
          <w:rPr>
            <w:color w:val="2A2A2A"/>
            <w:spacing w:val="-16"/>
          </w:rPr>
          <w:delText xml:space="preserve"> </w:delText>
        </w:r>
        <w:r>
          <w:rPr>
            <w:color w:val="2A2A2A"/>
          </w:rPr>
          <w:delText>a</w:delText>
        </w:r>
        <w:r>
          <w:rPr>
            <w:color w:val="2A2A2A"/>
            <w:spacing w:val="-16"/>
          </w:rPr>
          <w:delText xml:space="preserve"> </w:delText>
        </w:r>
        <w:r>
          <w:rPr>
            <w:color w:val="2A2A2A"/>
          </w:rPr>
          <w:delText>lawful</w:delText>
        </w:r>
        <w:r>
          <w:rPr>
            <w:color w:val="2A2A2A"/>
            <w:spacing w:val="-16"/>
          </w:rPr>
          <w:delText xml:space="preserve"> </w:delText>
        </w:r>
        <w:r>
          <w:rPr>
            <w:color w:val="2A2A2A"/>
          </w:rPr>
          <w:delText>assembly and/or an official University event.</w:delText>
        </w:r>
      </w:del>
    </w:p>
    <w:p w14:paraId="4EA4E014" w14:textId="77777777" w:rsidR="007B6D18" w:rsidRDefault="00B34E6E">
      <w:pPr>
        <w:pStyle w:val="ListParagraph"/>
        <w:widowControl w:val="0"/>
        <w:numPr>
          <w:ilvl w:val="0"/>
          <w:numId w:val="21"/>
        </w:numPr>
        <w:tabs>
          <w:tab w:val="left" w:pos="477"/>
          <w:tab w:val="left" w:pos="479"/>
        </w:tabs>
        <w:autoSpaceDE w:val="0"/>
        <w:autoSpaceDN w:val="0"/>
        <w:spacing w:before="6" w:after="0" w:line="312" w:lineRule="auto"/>
        <w:ind w:left="479" w:right="433"/>
        <w:contextualSpacing w:val="0"/>
        <w:rPr>
          <w:del w:id="3310" w:author="University Policy Office" w:date="2025-08-25T10:49:00Z" w16du:dateUtc="2025-08-25T16:49:00Z"/>
        </w:rPr>
      </w:pPr>
      <w:moveFromRangeStart w:id="3311" w:author="University Policy Office" w:date="2025-08-25T10:49:00Z" w:name="move207011369"/>
      <w:moveFrom w:id="3312" w:author="University Policy Office" w:date="2025-08-25T10:49:00Z" w16du:dateUtc="2025-08-25T16:49:00Z">
        <w:r w:rsidRPr="00B34E6E">
          <w:rPr>
            <w:rFonts w:ascii="Times New Roman" w:hAnsi="Times New Roman"/>
            <w:kern w:val="0"/>
            <w14:ligatures w14:val="none"/>
            <w:rPrChange w:id="3313" w:author="University Policy Office" w:date="2025-08-25T10:49:00Z" w16du:dateUtc="2025-08-25T16:49:00Z">
              <w:rPr>
                <w:color w:val="2A2A2A"/>
                <w:sz w:val="24"/>
              </w:rPr>
            </w:rPrChange>
          </w:rPr>
          <w:t>Noise-Making:</w:t>
        </w:r>
        <w:r w:rsidRPr="00B34E6E">
          <w:rPr>
            <w:rFonts w:ascii="Times New Roman" w:hAnsi="Times New Roman"/>
            <w:kern w:val="0"/>
            <w14:ligatures w14:val="none"/>
            <w:rPrChange w:id="3314"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15" w:author="University Policy Office" w:date="2025-08-25T10:49:00Z" w16du:dateUtc="2025-08-25T16:49:00Z">
              <w:rPr>
                <w:color w:val="2A2A2A"/>
                <w:sz w:val="24"/>
              </w:rPr>
            </w:rPrChange>
          </w:rPr>
          <w:t>sustained</w:t>
        </w:r>
        <w:r w:rsidRPr="00B34E6E">
          <w:rPr>
            <w:rFonts w:ascii="Times New Roman" w:hAnsi="Times New Roman"/>
            <w:kern w:val="0"/>
            <w14:ligatures w14:val="none"/>
            <w:rPrChange w:id="3316"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17" w:author="University Policy Office" w:date="2025-08-25T10:49:00Z" w16du:dateUtc="2025-08-25T16:49:00Z">
              <w:rPr>
                <w:color w:val="2A2A2A"/>
                <w:sz w:val="24"/>
              </w:rPr>
            </w:rPrChange>
          </w:rPr>
          <w:t>or</w:t>
        </w:r>
        <w:r w:rsidRPr="00B34E6E">
          <w:rPr>
            <w:rFonts w:ascii="Times New Roman" w:hAnsi="Times New Roman"/>
            <w:kern w:val="0"/>
            <w14:ligatures w14:val="none"/>
            <w:rPrChange w:id="3318"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19" w:author="University Policy Office" w:date="2025-08-25T10:49:00Z" w16du:dateUtc="2025-08-25T16:49:00Z">
              <w:rPr>
                <w:color w:val="2A2A2A"/>
                <w:sz w:val="24"/>
              </w:rPr>
            </w:rPrChange>
          </w:rPr>
          <w:t>repeated</w:t>
        </w:r>
        <w:r w:rsidRPr="00B34E6E">
          <w:rPr>
            <w:rFonts w:ascii="Times New Roman" w:hAnsi="Times New Roman"/>
            <w:kern w:val="0"/>
            <w14:ligatures w14:val="none"/>
            <w:rPrChange w:id="3320"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21" w:author="University Policy Office" w:date="2025-08-25T10:49:00Z" w16du:dateUtc="2025-08-25T16:49:00Z">
              <w:rPr>
                <w:color w:val="2A2A2A"/>
                <w:sz w:val="24"/>
              </w:rPr>
            </w:rPrChange>
          </w:rPr>
          <w:t>noise</w:t>
        </w:r>
        <w:r w:rsidRPr="00B34E6E">
          <w:rPr>
            <w:rFonts w:ascii="Times New Roman" w:hAnsi="Times New Roman"/>
            <w:kern w:val="0"/>
            <w14:ligatures w14:val="none"/>
            <w:rPrChange w:id="3322"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23" w:author="University Policy Office" w:date="2025-08-25T10:49:00Z" w16du:dateUtc="2025-08-25T16:49:00Z">
              <w:rPr>
                <w:color w:val="2A2A2A"/>
                <w:sz w:val="24"/>
              </w:rPr>
            </w:rPrChange>
          </w:rPr>
          <w:t>made</w:t>
        </w:r>
        <w:r w:rsidRPr="00B34E6E">
          <w:rPr>
            <w:rFonts w:ascii="Times New Roman" w:hAnsi="Times New Roman"/>
            <w:kern w:val="0"/>
            <w14:ligatures w14:val="none"/>
            <w:rPrChange w:id="3324"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25" w:author="University Policy Office" w:date="2025-08-25T10:49:00Z" w16du:dateUtc="2025-08-25T16:49:00Z">
              <w:rPr>
                <w:color w:val="2A2A2A"/>
                <w:sz w:val="24"/>
              </w:rPr>
            </w:rPrChange>
          </w:rPr>
          <w:t>in</w:t>
        </w:r>
        <w:r w:rsidRPr="00B34E6E">
          <w:rPr>
            <w:rFonts w:ascii="Times New Roman" w:hAnsi="Times New Roman"/>
            <w:kern w:val="0"/>
            <w14:ligatures w14:val="none"/>
            <w:rPrChange w:id="3326"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27" w:author="University Policy Office" w:date="2025-08-25T10:49:00Z" w16du:dateUtc="2025-08-25T16:49:00Z">
              <w:rPr>
                <w:color w:val="2A2A2A"/>
                <w:sz w:val="24"/>
              </w:rPr>
            </w:rPrChange>
          </w:rPr>
          <w:t>a</w:t>
        </w:r>
        <w:r w:rsidRPr="00B34E6E">
          <w:rPr>
            <w:rFonts w:ascii="Times New Roman" w:hAnsi="Times New Roman"/>
            <w:kern w:val="0"/>
            <w14:ligatures w14:val="none"/>
            <w:rPrChange w:id="3328"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29" w:author="University Policy Office" w:date="2025-08-25T10:49:00Z" w16du:dateUtc="2025-08-25T16:49:00Z">
              <w:rPr>
                <w:color w:val="2A2A2A"/>
                <w:sz w:val="24"/>
              </w:rPr>
            </w:rPrChange>
          </w:rPr>
          <w:t>manner</w:t>
        </w:r>
        <w:r w:rsidRPr="00B34E6E">
          <w:rPr>
            <w:rFonts w:ascii="Times New Roman" w:hAnsi="Times New Roman"/>
            <w:kern w:val="0"/>
            <w14:ligatures w14:val="none"/>
            <w:rPrChange w:id="3330"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31" w:author="University Policy Office" w:date="2025-08-25T10:49:00Z" w16du:dateUtc="2025-08-25T16:49:00Z">
              <w:rPr>
                <w:color w:val="2A2A2A"/>
                <w:sz w:val="24"/>
              </w:rPr>
            </w:rPrChange>
          </w:rPr>
          <w:t>that</w:t>
        </w:r>
        <w:r w:rsidRPr="00B34E6E">
          <w:rPr>
            <w:rFonts w:ascii="Times New Roman" w:hAnsi="Times New Roman"/>
            <w:kern w:val="0"/>
            <w14:ligatures w14:val="none"/>
            <w:rPrChange w:id="3332"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333" w:author="University Policy Office" w:date="2025-08-25T10:49:00Z" w16du:dateUtc="2025-08-25T16:49:00Z">
              <w:rPr>
                <w:color w:val="2A2A2A"/>
                <w:sz w:val="24"/>
              </w:rPr>
            </w:rPrChange>
          </w:rPr>
          <w:t>substantially interferes with another speaker’s ability to communicate their message is not permitted.</w:t>
        </w:r>
        <w:r w:rsidRPr="00B34E6E">
          <w:rPr>
            <w:rFonts w:ascii="Times New Roman" w:hAnsi="Times New Roman"/>
            <w:kern w:val="0"/>
            <w14:ligatures w14:val="none"/>
            <w:rPrChange w:id="3334" w:author="University Policy Office" w:date="2025-08-25T10:49:00Z" w16du:dateUtc="2025-08-25T16:49:00Z">
              <w:rPr>
                <w:color w:val="2A2A2A"/>
                <w:spacing w:val="-18"/>
                <w:sz w:val="24"/>
              </w:rPr>
            </w:rPrChange>
          </w:rPr>
          <w:t xml:space="preserve"> </w:t>
        </w:r>
        <w:moveFromRangeStart w:id="3335" w:author="University Policy Office" w:date="2025-08-25T10:49:00Z" w:name="move207011370"/>
        <w:moveFromRangeEnd w:id="3311"/>
        <w:r w:rsidRPr="00B34E6E">
          <w:rPr>
            <w:rFonts w:ascii="Times New Roman" w:hAnsi="Times New Roman"/>
            <w:kern w:val="0"/>
            <w14:ligatures w14:val="none"/>
            <w:rPrChange w:id="3336" w:author="University Policy Office" w:date="2025-08-25T10:49:00Z" w16du:dateUtc="2025-08-25T16:49:00Z">
              <w:rPr>
                <w:color w:val="2A2A2A"/>
                <w:sz w:val="24"/>
              </w:rPr>
            </w:rPrChange>
          </w:rPr>
          <w:t>Noise</w:t>
        </w:r>
        <w:r w:rsidRPr="00B34E6E">
          <w:rPr>
            <w:rFonts w:ascii="Times New Roman" w:hAnsi="Times New Roman"/>
            <w:kern w:val="0"/>
            <w14:ligatures w14:val="none"/>
            <w:rPrChange w:id="3337"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38" w:author="University Policy Office" w:date="2025-08-25T10:49:00Z" w16du:dateUtc="2025-08-25T16:49:00Z">
              <w:rPr>
                <w:color w:val="2A2A2A"/>
                <w:sz w:val="24"/>
              </w:rPr>
            </w:rPrChange>
          </w:rPr>
          <w:t>levels</w:t>
        </w:r>
        <w:r w:rsidRPr="00B34E6E">
          <w:rPr>
            <w:rFonts w:ascii="Times New Roman" w:hAnsi="Times New Roman"/>
            <w:kern w:val="0"/>
            <w14:ligatures w14:val="none"/>
            <w:rPrChange w:id="3339"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40" w:author="University Policy Office" w:date="2025-08-25T10:49:00Z" w16du:dateUtc="2025-08-25T16:49:00Z">
              <w:rPr>
                <w:color w:val="2A2A2A"/>
                <w:sz w:val="24"/>
              </w:rPr>
            </w:rPrChange>
          </w:rPr>
          <w:t>should</w:t>
        </w:r>
        <w:r w:rsidRPr="00B34E6E">
          <w:rPr>
            <w:rFonts w:ascii="Times New Roman" w:hAnsi="Times New Roman"/>
            <w:kern w:val="0"/>
            <w14:ligatures w14:val="none"/>
            <w:rPrChange w:id="3341"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42" w:author="University Policy Office" w:date="2025-08-25T10:49:00Z" w16du:dateUtc="2025-08-25T16:49:00Z">
              <w:rPr>
                <w:color w:val="2A2A2A"/>
                <w:sz w:val="24"/>
              </w:rPr>
            </w:rPrChange>
          </w:rPr>
          <w:t>not</w:t>
        </w:r>
        <w:r w:rsidRPr="00B34E6E">
          <w:rPr>
            <w:rFonts w:ascii="Times New Roman" w:hAnsi="Times New Roman"/>
            <w:kern w:val="0"/>
            <w14:ligatures w14:val="none"/>
            <w:rPrChange w:id="3343"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44" w:author="University Policy Office" w:date="2025-08-25T10:49:00Z" w16du:dateUtc="2025-08-25T16:49:00Z">
              <w:rPr>
                <w:color w:val="2A2A2A"/>
                <w:sz w:val="24"/>
              </w:rPr>
            </w:rPrChange>
          </w:rPr>
          <w:t>interfere</w:t>
        </w:r>
        <w:r w:rsidRPr="00B34E6E">
          <w:rPr>
            <w:rFonts w:ascii="Times New Roman" w:hAnsi="Times New Roman"/>
            <w:kern w:val="0"/>
            <w14:ligatures w14:val="none"/>
            <w:rPrChange w:id="3345"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46" w:author="University Policy Office" w:date="2025-08-25T10:49:00Z" w16du:dateUtc="2025-08-25T16:49:00Z">
              <w:rPr>
                <w:color w:val="2A2A2A"/>
                <w:sz w:val="24"/>
              </w:rPr>
            </w:rPrChange>
          </w:rPr>
          <w:t>with</w:t>
        </w:r>
        <w:r w:rsidRPr="00B34E6E">
          <w:rPr>
            <w:rFonts w:ascii="Times New Roman" w:hAnsi="Times New Roman"/>
            <w:kern w:val="0"/>
            <w14:ligatures w14:val="none"/>
            <w:rPrChange w:id="3347"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48" w:author="University Policy Office" w:date="2025-08-25T10:49:00Z" w16du:dateUtc="2025-08-25T16:49:00Z">
              <w:rPr>
                <w:color w:val="2A2A2A"/>
                <w:sz w:val="24"/>
              </w:rPr>
            </w:rPrChange>
          </w:rPr>
          <w:t>classes,</w:t>
        </w:r>
        <w:r w:rsidRPr="00B34E6E">
          <w:rPr>
            <w:rFonts w:ascii="Times New Roman" w:hAnsi="Times New Roman"/>
            <w:kern w:val="0"/>
            <w14:ligatures w14:val="none"/>
            <w:rPrChange w:id="3349"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50" w:author="University Policy Office" w:date="2025-08-25T10:49:00Z" w16du:dateUtc="2025-08-25T16:49:00Z">
              <w:rPr>
                <w:color w:val="2A2A2A"/>
                <w:sz w:val="24"/>
              </w:rPr>
            </w:rPrChange>
          </w:rPr>
          <w:t>meetings,</w:t>
        </w:r>
        <w:r w:rsidRPr="00B34E6E">
          <w:rPr>
            <w:rFonts w:ascii="Times New Roman" w:hAnsi="Times New Roman"/>
            <w:kern w:val="0"/>
            <w14:ligatures w14:val="none"/>
            <w:rPrChange w:id="3351"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52" w:author="University Policy Office" w:date="2025-08-25T10:49:00Z" w16du:dateUtc="2025-08-25T16:49:00Z">
              <w:rPr>
                <w:color w:val="2A2A2A"/>
                <w:sz w:val="24"/>
              </w:rPr>
            </w:rPrChange>
          </w:rPr>
          <w:t>or</w:t>
        </w:r>
        <w:r w:rsidRPr="00B34E6E">
          <w:rPr>
            <w:rFonts w:ascii="Times New Roman" w:hAnsi="Times New Roman"/>
            <w:kern w:val="0"/>
            <w14:ligatures w14:val="none"/>
            <w:rPrChange w:id="3353"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54" w:author="University Policy Office" w:date="2025-08-25T10:49:00Z" w16du:dateUtc="2025-08-25T16:49:00Z">
              <w:rPr>
                <w:color w:val="2A2A2A"/>
                <w:sz w:val="24"/>
              </w:rPr>
            </w:rPrChange>
          </w:rPr>
          <w:t>activities</w:t>
        </w:r>
        <w:r w:rsidRPr="00B34E6E">
          <w:rPr>
            <w:rFonts w:ascii="Times New Roman" w:hAnsi="Times New Roman"/>
            <w:kern w:val="0"/>
            <w14:ligatures w14:val="none"/>
            <w:rPrChange w:id="3355"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356" w:author="University Policy Office" w:date="2025-08-25T10:49:00Z" w16du:dateUtc="2025-08-25T16:49:00Z">
              <w:rPr>
                <w:color w:val="2A2A2A"/>
                <w:sz w:val="24"/>
              </w:rPr>
            </w:rPrChange>
          </w:rPr>
          <w:t>in progress or the privacy of residence hall students.</w:t>
        </w:r>
      </w:moveFrom>
      <w:moveFromRangeEnd w:id="3335"/>
    </w:p>
    <w:p w14:paraId="2635440C" w14:textId="77777777" w:rsidR="007B6D18" w:rsidRDefault="007B6D18">
      <w:pPr>
        <w:pStyle w:val="BodyText"/>
        <w:spacing w:before="89"/>
        <w:rPr>
          <w:del w:id="3357" w:author="University Policy Office" w:date="2025-08-25T10:49:00Z" w16du:dateUtc="2025-08-25T16:49:00Z"/>
        </w:rPr>
      </w:pPr>
    </w:p>
    <w:p w14:paraId="77A0D1D1" w14:textId="38805720" w:rsidR="00B34E6E" w:rsidRPr="00B34E6E" w:rsidRDefault="00B34E6E" w:rsidP="00B34E6E">
      <w:pPr>
        <w:spacing w:before="100" w:beforeAutospacing="1" w:after="100" w:afterAutospacing="1" w:line="240" w:lineRule="auto"/>
        <w:rPr>
          <w:ins w:id="3358" w:author="University Policy Office" w:date="2025-08-25T10:49:00Z" w16du:dateUtc="2025-08-25T16:49:00Z"/>
          <w:rFonts w:ascii="Times New Roman" w:eastAsia="Times New Roman" w:hAnsi="Times New Roman" w:cs="Times New Roman"/>
          <w:kern w:val="0"/>
          <w:sz w:val="22"/>
          <w:szCs w:val="22"/>
          <w14:ligatures w14:val="none"/>
        </w:rPr>
      </w:pPr>
      <w:r w:rsidRPr="00B34E6E">
        <w:rPr>
          <w:rFonts w:ascii="Times New Roman" w:hAnsi="Times New Roman"/>
          <w:b/>
          <w:kern w:val="0"/>
          <w14:ligatures w14:val="none"/>
          <w:rPrChange w:id="3359" w:author="University Policy Office" w:date="2025-08-25T10:49:00Z" w16du:dateUtc="2025-08-25T16:49:00Z">
            <w:rPr>
              <w:color w:val="2A2A2A"/>
            </w:rPr>
          </w:rPrChange>
        </w:rPr>
        <w:t>Unsafe</w:t>
      </w:r>
      <w:r w:rsidRPr="00B34E6E">
        <w:rPr>
          <w:rFonts w:ascii="Times New Roman" w:hAnsi="Times New Roman"/>
          <w:b/>
          <w:rPrChange w:id="3360" w:author="University Policy Office" w:date="2025-08-25T10:49:00Z" w16du:dateUtc="2025-08-25T16:49:00Z">
            <w:rPr>
              <w:color w:val="2A2A2A"/>
              <w:spacing w:val="-15"/>
            </w:rPr>
          </w:rPrChange>
        </w:rPr>
        <w:t xml:space="preserve"> </w:t>
      </w:r>
      <w:r w:rsidRPr="00B34E6E">
        <w:rPr>
          <w:rFonts w:ascii="Times New Roman" w:hAnsi="Times New Roman"/>
          <w:b/>
          <w:kern w:val="0"/>
          <w14:ligatures w14:val="none"/>
          <w:rPrChange w:id="3361" w:author="University Policy Office" w:date="2025-08-25T10:49:00Z" w16du:dateUtc="2025-08-25T16:49:00Z">
            <w:rPr>
              <w:color w:val="2A2A2A"/>
            </w:rPr>
          </w:rPrChange>
        </w:rPr>
        <w:t>Items</w:t>
      </w:r>
      <w:del w:id="3362" w:author="University Policy Office" w:date="2025-08-25T10:49:00Z" w16du:dateUtc="2025-08-25T16:49:00Z">
        <w:r w:rsidR="00000000">
          <w:rPr>
            <w:color w:val="2A2A2A"/>
          </w:rPr>
          <w:delText>:</w:delText>
        </w:r>
        <w:r w:rsidR="00000000">
          <w:rPr>
            <w:color w:val="2A2A2A"/>
            <w:spacing w:val="38"/>
          </w:rPr>
          <w:delText xml:space="preserve"> </w:delText>
        </w:r>
      </w:del>
    </w:p>
    <w:p w14:paraId="6F9E305D" w14:textId="2E9B3F31" w:rsidR="00B34E6E" w:rsidRPr="00B34E6E" w:rsidRDefault="00B34E6E" w:rsidP="00B34E6E">
      <w:pPr>
        <w:spacing w:before="100" w:beforeAutospacing="1" w:after="100" w:afterAutospacing="1" w:line="240" w:lineRule="auto"/>
        <w:rPr>
          <w:ins w:id="3363" w:author="University Policy Office" w:date="2025-08-25T10:49:00Z" w16du:dateUtc="2025-08-25T16:49:00Z"/>
          <w:rFonts w:ascii="Times New Roman" w:eastAsia="Times New Roman" w:hAnsi="Times New Roman" w:cs="Times New Roman"/>
          <w:kern w:val="0"/>
          <w:sz w:val="22"/>
          <w:szCs w:val="22"/>
          <w14:ligatures w14:val="none"/>
        </w:rPr>
      </w:pPr>
      <w:r w:rsidRPr="00B34E6E">
        <w:rPr>
          <w:rFonts w:ascii="Times New Roman" w:hAnsi="Times New Roman"/>
          <w:kern w:val="0"/>
          <w14:ligatures w14:val="none"/>
          <w:rPrChange w:id="3364" w:author="University Policy Office" w:date="2025-08-25T10:49:00Z" w16du:dateUtc="2025-08-25T16:49:00Z">
            <w:rPr>
              <w:color w:val="2A2A2A"/>
            </w:rPr>
          </w:rPrChange>
        </w:rPr>
        <w:t>The</w:t>
      </w:r>
      <w:r w:rsidRPr="00B34E6E">
        <w:rPr>
          <w:rFonts w:ascii="Times New Roman" w:hAnsi="Times New Roman"/>
          <w:rPrChange w:id="336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66" w:author="University Policy Office" w:date="2025-08-25T10:49:00Z" w16du:dateUtc="2025-08-25T16:49:00Z">
            <w:rPr>
              <w:color w:val="2A2A2A"/>
            </w:rPr>
          </w:rPrChange>
        </w:rPr>
        <w:t>display</w:t>
      </w:r>
      <w:r w:rsidRPr="00B34E6E">
        <w:rPr>
          <w:rFonts w:ascii="Times New Roman" w:hAnsi="Times New Roman"/>
          <w:rPrChange w:id="336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68" w:author="University Policy Office" w:date="2025-08-25T10:49:00Z" w16du:dateUtc="2025-08-25T16:49:00Z">
            <w:rPr>
              <w:color w:val="2A2A2A"/>
            </w:rPr>
          </w:rPrChange>
        </w:rPr>
        <w:t>of</w:t>
      </w:r>
      <w:r w:rsidRPr="00B34E6E">
        <w:rPr>
          <w:rFonts w:ascii="Times New Roman" w:hAnsi="Times New Roman"/>
          <w:rPrChange w:id="336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70" w:author="University Policy Office" w:date="2025-08-25T10:49:00Z" w16du:dateUtc="2025-08-25T16:49:00Z">
            <w:rPr>
              <w:color w:val="2A2A2A"/>
            </w:rPr>
          </w:rPrChange>
        </w:rPr>
        <w:t>firearms</w:t>
      </w:r>
      <w:r w:rsidRPr="00B34E6E">
        <w:rPr>
          <w:rFonts w:ascii="Times New Roman" w:hAnsi="Times New Roman"/>
          <w:rPrChange w:id="337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72" w:author="University Policy Office" w:date="2025-08-25T10:49:00Z" w16du:dateUtc="2025-08-25T16:49:00Z">
            <w:rPr>
              <w:color w:val="2A2A2A"/>
            </w:rPr>
          </w:rPrChange>
        </w:rPr>
        <w:t>or</w:t>
      </w:r>
      <w:r w:rsidRPr="00B34E6E">
        <w:rPr>
          <w:rFonts w:ascii="Times New Roman" w:hAnsi="Times New Roman"/>
          <w:rPrChange w:id="337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74" w:author="University Policy Office" w:date="2025-08-25T10:49:00Z" w16du:dateUtc="2025-08-25T16:49:00Z">
            <w:rPr>
              <w:color w:val="2A2A2A"/>
            </w:rPr>
          </w:rPrChange>
        </w:rPr>
        <w:t>weapons</w:t>
      </w:r>
      <w:r w:rsidRPr="00B34E6E">
        <w:rPr>
          <w:rFonts w:ascii="Times New Roman" w:hAnsi="Times New Roman"/>
          <w:rPrChange w:id="337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76" w:author="University Policy Office" w:date="2025-08-25T10:49:00Z" w16du:dateUtc="2025-08-25T16:49:00Z">
            <w:rPr>
              <w:color w:val="2A2A2A"/>
            </w:rPr>
          </w:rPrChange>
        </w:rPr>
        <w:t>and</w:t>
      </w:r>
      <w:r w:rsidRPr="00B34E6E">
        <w:rPr>
          <w:rFonts w:ascii="Times New Roman" w:hAnsi="Times New Roman"/>
          <w:rPrChange w:id="337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78" w:author="University Policy Office" w:date="2025-08-25T10:49:00Z" w16du:dateUtc="2025-08-25T16:49:00Z">
            <w:rPr>
              <w:color w:val="2A2A2A"/>
            </w:rPr>
          </w:rPrChange>
        </w:rPr>
        <w:t>the</w:t>
      </w:r>
      <w:r w:rsidRPr="00B34E6E">
        <w:rPr>
          <w:rFonts w:ascii="Times New Roman" w:hAnsi="Times New Roman"/>
          <w:rPrChange w:id="337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80" w:author="University Policy Office" w:date="2025-08-25T10:49:00Z" w16du:dateUtc="2025-08-25T16:49:00Z">
            <w:rPr>
              <w:color w:val="2A2A2A"/>
            </w:rPr>
          </w:rPrChange>
        </w:rPr>
        <w:t>illegal</w:t>
      </w:r>
      <w:r w:rsidRPr="00B34E6E">
        <w:rPr>
          <w:rFonts w:ascii="Times New Roman" w:hAnsi="Times New Roman"/>
          <w:rPrChange w:id="338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82" w:author="University Policy Office" w:date="2025-08-25T10:49:00Z" w16du:dateUtc="2025-08-25T16:49:00Z">
            <w:rPr>
              <w:color w:val="2A2A2A"/>
            </w:rPr>
          </w:rPrChange>
        </w:rPr>
        <w:t>possession</w:t>
      </w:r>
      <w:r w:rsidRPr="00B34E6E">
        <w:rPr>
          <w:rFonts w:ascii="Times New Roman" w:hAnsi="Times New Roman"/>
          <w:rPrChange w:id="338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3384" w:author="University Policy Office" w:date="2025-08-25T10:49:00Z" w16du:dateUtc="2025-08-25T16:49:00Z">
            <w:rPr>
              <w:color w:val="2A2A2A"/>
            </w:rPr>
          </w:rPrChange>
        </w:rPr>
        <w:t>of firearms</w:t>
      </w:r>
      <w:r w:rsidRPr="00B34E6E">
        <w:rPr>
          <w:rFonts w:ascii="Times New Roman" w:hAnsi="Times New Roman"/>
          <w:rPrChange w:id="338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386" w:author="University Policy Office" w:date="2025-08-25T10:49:00Z" w16du:dateUtc="2025-08-25T16:49:00Z">
            <w:rPr>
              <w:color w:val="2A2A2A"/>
            </w:rPr>
          </w:rPrChange>
        </w:rPr>
        <w:t>or</w:t>
      </w:r>
      <w:r w:rsidRPr="00B34E6E">
        <w:rPr>
          <w:rFonts w:ascii="Times New Roman" w:hAnsi="Times New Roman"/>
          <w:rPrChange w:id="338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388" w:author="University Policy Office" w:date="2025-08-25T10:49:00Z" w16du:dateUtc="2025-08-25T16:49:00Z">
            <w:rPr>
              <w:color w:val="2A2A2A"/>
            </w:rPr>
          </w:rPrChange>
        </w:rPr>
        <w:t>weapons,</w:t>
      </w:r>
      <w:r w:rsidRPr="00B34E6E">
        <w:rPr>
          <w:rFonts w:ascii="Times New Roman" w:hAnsi="Times New Roman"/>
          <w:rPrChange w:id="338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390" w:author="University Policy Office" w:date="2025-08-25T10:49:00Z" w16du:dateUtc="2025-08-25T16:49:00Z">
            <w:rPr>
              <w:color w:val="2A2A2A"/>
            </w:rPr>
          </w:rPrChange>
        </w:rPr>
        <w:t>as</w:t>
      </w:r>
      <w:r w:rsidRPr="00B34E6E">
        <w:rPr>
          <w:rFonts w:ascii="Times New Roman" w:hAnsi="Times New Roman"/>
          <w:rPrChange w:id="339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392" w:author="University Policy Office" w:date="2025-08-25T10:49:00Z" w16du:dateUtc="2025-08-25T16:49:00Z">
            <w:rPr>
              <w:color w:val="2A2A2A"/>
            </w:rPr>
          </w:rPrChange>
        </w:rPr>
        <w:t>well</w:t>
      </w:r>
      <w:r w:rsidRPr="00B34E6E">
        <w:rPr>
          <w:rFonts w:ascii="Times New Roman" w:hAnsi="Times New Roman"/>
          <w:rPrChange w:id="339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394" w:author="University Policy Office" w:date="2025-08-25T10:49:00Z" w16du:dateUtc="2025-08-25T16:49:00Z">
            <w:rPr>
              <w:color w:val="2A2A2A"/>
            </w:rPr>
          </w:rPrChange>
        </w:rPr>
        <w:t>as</w:t>
      </w:r>
      <w:r w:rsidRPr="00B34E6E">
        <w:rPr>
          <w:rFonts w:ascii="Times New Roman" w:hAnsi="Times New Roman"/>
          <w:rPrChange w:id="339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396" w:author="University Policy Office" w:date="2025-08-25T10:49:00Z" w16du:dateUtc="2025-08-25T16:49:00Z">
            <w:rPr>
              <w:color w:val="2A2A2A"/>
            </w:rPr>
          </w:rPrChange>
        </w:rPr>
        <w:t>the</w:t>
      </w:r>
      <w:r w:rsidRPr="00B34E6E">
        <w:rPr>
          <w:rFonts w:ascii="Times New Roman" w:hAnsi="Times New Roman"/>
          <w:rPrChange w:id="339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398" w:author="University Policy Office" w:date="2025-08-25T10:49:00Z" w16du:dateUtc="2025-08-25T16:49:00Z">
            <w:rPr>
              <w:color w:val="2A2A2A"/>
            </w:rPr>
          </w:rPrChange>
        </w:rPr>
        <w:t>possession</w:t>
      </w:r>
      <w:r w:rsidRPr="00B34E6E">
        <w:rPr>
          <w:rFonts w:ascii="Times New Roman" w:hAnsi="Times New Roman"/>
          <w:rPrChange w:id="339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400" w:author="University Policy Office" w:date="2025-08-25T10:49:00Z" w16du:dateUtc="2025-08-25T16:49:00Z">
            <w:rPr>
              <w:color w:val="2A2A2A"/>
            </w:rPr>
          </w:rPrChange>
        </w:rPr>
        <w:t>of</w:t>
      </w:r>
      <w:r w:rsidRPr="00B34E6E">
        <w:rPr>
          <w:rFonts w:ascii="Times New Roman" w:hAnsi="Times New Roman"/>
          <w:rPrChange w:id="340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402" w:author="University Policy Office" w:date="2025-08-25T10:49:00Z" w16du:dateUtc="2025-08-25T16:49:00Z">
            <w:rPr>
              <w:color w:val="2A2A2A"/>
            </w:rPr>
          </w:rPrChange>
        </w:rPr>
        <w:t>torches</w:t>
      </w:r>
      <w:r w:rsidRPr="00B34E6E">
        <w:rPr>
          <w:rFonts w:ascii="Times New Roman" w:hAnsi="Times New Roman"/>
          <w:rPrChange w:id="340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404" w:author="University Policy Office" w:date="2025-08-25T10:49:00Z" w16du:dateUtc="2025-08-25T16:49:00Z">
            <w:rPr>
              <w:color w:val="2A2A2A"/>
            </w:rPr>
          </w:rPrChange>
        </w:rPr>
        <w:t>or</w:t>
      </w:r>
      <w:r w:rsidRPr="00B34E6E">
        <w:rPr>
          <w:rFonts w:ascii="Times New Roman" w:hAnsi="Times New Roman"/>
          <w:rPrChange w:id="340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406" w:author="University Policy Office" w:date="2025-08-25T10:49:00Z" w16du:dateUtc="2025-08-25T16:49:00Z">
            <w:rPr>
              <w:color w:val="2A2A2A"/>
            </w:rPr>
          </w:rPrChange>
        </w:rPr>
        <w:t>other</w:t>
      </w:r>
      <w:r w:rsidRPr="00B34E6E">
        <w:rPr>
          <w:rFonts w:ascii="Times New Roman" w:hAnsi="Times New Roman"/>
          <w:rPrChange w:id="340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408" w:author="University Policy Office" w:date="2025-08-25T10:49:00Z" w16du:dateUtc="2025-08-25T16:49:00Z">
            <w:rPr>
              <w:color w:val="2A2A2A"/>
            </w:rPr>
          </w:rPrChange>
        </w:rPr>
        <w:t>items</w:t>
      </w:r>
      <w:r w:rsidRPr="00B34E6E">
        <w:rPr>
          <w:rFonts w:ascii="Times New Roman" w:hAnsi="Times New Roman"/>
          <w:rPrChange w:id="340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410" w:author="University Policy Office" w:date="2025-08-25T10:49:00Z" w16du:dateUtc="2025-08-25T16:49:00Z">
            <w:rPr>
              <w:color w:val="2A2A2A"/>
            </w:rPr>
          </w:rPrChange>
        </w:rPr>
        <w:t>with</w:t>
      </w:r>
      <w:r w:rsidRPr="00B34E6E">
        <w:rPr>
          <w:rFonts w:ascii="Times New Roman" w:hAnsi="Times New Roman"/>
          <w:rPrChange w:id="341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412" w:author="University Policy Office" w:date="2025-08-25T10:49:00Z" w16du:dateUtc="2025-08-25T16:49:00Z">
            <w:rPr>
              <w:color w:val="2A2A2A"/>
            </w:rPr>
          </w:rPrChange>
        </w:rPr>
        <w:t>an</w:t>
      </w:r>
      <w:r w:rsidRPr="00B34E6E">
        <w:rPr>
          <w:rFonts w:ascii="Times New Roman" w:hAnsi="Times New Roman"/>
          <w:rPrChange w:id="341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414" w:author="University Policy Office" w:date="2025-08-25T10:49:00Z" w16du:dateUtc="2025-08-25T16:49:00Z">
            <w:rPr>
              <w:color w:val="2A2A2A"/>
            </w:rPr>
          </w:rPrChange>
        </w:rPr>
        <w:t>open flame</w:t>
      </w:r>
      <w:r w:rsidRPr="00B34E6E">
        <w:rPr>
          <w:rFonts w:ascii="Times New Roman" w:hAnsi="Times New Roman"/>
          <w:rPrChange w:id="341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16" w:author="University Policy Office" w:date="2025-08-25T10:49:00Z" w16du:dateUtc="2025-08-25T16:49:00Z">
            <w:rPr>
              <w:color w:val="2A2A2A"/>
            </w:rPr>
          </w:rPrChange>
        </w:rPr>
        <w:t>greater</w:t>
      </w:r>
      <w:r w:rsidRPr="00B34E6E">
        <w:rPr>
          <w:rFonts w:ascii="Times New Roman" w:hAnsi="Times New Roman"/>
          <w:rPrChange w:id="341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18" w:author="University Policy Office" w:date="2025-08-25T10:49:00Z" w16du:dateUtc="2025-08-25T16:49:00Z">
            <w:rPr>
              <w:color w:val="2A2A2A"/>
            </w:rPr>
          </w:rPrChange>
        </w:rPr>
        <w:t>than</w:t>
      </w:r>
      <w:r w:rsidRPr="00B34E6E">
        <w:rPr>
          <w:rFonts w:ascii="Times New Roman" w:hAnsi="Times New Roman"/>
          <w:rPrChange w:id="3419"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20" w:author="University Policy Office" w:date="2025-08-25T10:49:00Z" w16du:dateUtc="2025-08-25T16:49:00Z">
            <w:rPr>
              <w:color w:val="2A2A2A"/>
            </w:rPr>
          </w:rPrChange>
        </w:rPr>
        <w:t>one</w:t>
      </w:r>
      <w:r w:rsidRPr="00B34E6E">
        <w:rPr>
          <w:rFonts w:ascii="Times New Roman" w:hAnsi="Times New Roman"/>
          <w:rPrChange w:id="3421"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22" w:author="University Policy Office" w:date="2025-08-25T10:49:00Z" w16du:dateUtc="2025-08-25T16:49:00Z">
            <w:rPr>
              <w:color w:val="2A2A2A"/>
            </w:rPr>
          </w:rPrChange>
        </w:rPr>
        <w:t>inch,</w:t>
      </w:r>
      <w:r w:rsidRPr="00B34E6E">
        <w:rPr>
          <w:rFonts w:ascii="Times New Roman" w:hAnsi="Times New Roman"/>
          <w:rPrChange w:id="3423"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24" w:author="University Policy Office" w:date="2025-08-25T10:49:00Z" w16du:dateUtc="2025-08-25T16:49:00Z">
            <w:rPr>
              <w:color w:val="2A2A2A"/>
            </w:rPr>
          </w:rPrChange>
        </w:rPr>
        <w:t>sticks,</w:t>
      </w:r>
      <w:r w:rsidRPr="00B34E6E">
        <w:rPr>
          <w:rFonts w:ascii="Times New Roman" w:hAnsi="Times New Roman"/>
          <w:rPrChange w:id="3425"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26" w:author="University Policy Office" w:date="2025-08-25T10:49:00Z" w16du:dateUtc="2025-08-25T16:49:00Z">
            <w:rPr>
              <w:color w:val="2A2A2A"/>
            </w:rPr>
          </w:rPrChange>
        </w:rPr>
        <w:t>poles,</w:t>
      </w:r>
      <w:r w:rsidRPr="00B34E6E">
        <w:rPr>
          <w:rFonts w:ascii="Times New Roman" w:hAnsi="Times New Roman"/>
          <w:rPrChange w:id="3427"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28" w:author="University Policy Office" w:date="2025-08-25T10:49:00Z" w16du:dateUtc="2025-08-25T16:49:00Z">
            <w:rPr>
              <w:color w:val="2A2A2A"/>
            </w:rPr>
          </w:rPrChange>
        </w:rPr>
        <w:t>shields</w:t>
      </w:r>
      <w:ins w:id="3429" w:author="University Policy Office" w:date="2025-08-25T10:49:00Z" w16du:dateUtc="2025-08-25T16:49:00Z">
        <w:r w:rsidRPr="00B34E6E">
          <w:rPr>
            <w:rFonts w:ascii="Times New Roman" w:eastAsia="Times New Roman" w:hAnsi="Times New Roman" w:cs="Times New Roman"/>
          </w:rPr>
          <w:t>,</w:t>
        </w:r>
      </w:ins>
      <w:r w:rsidRPr="00B34E6E">
        <w:rPr>
          <w:rFonts w:ascii="Times New Roman" w:hAnsi="Times New Roman"/>
          <w:rPrChange w:id="3430"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31" w:author="University Policy Office" w:date="2025-08-25T10:49:00Z" w16du:dateUtc="2025-08-25T16:49:00Z">
            <w:rPr>
              <w:color w:val="2A2A2A"/>
            </w:rPr>
          </w:rPrChange>
        </w:rPr>
        <w:t>or</w:t>
      </w:r>
      <w:r w:rsidRPr="00B34E6E">
        <w:rPr>
          <w:rFonts w:ascii="Times New Roman" w:hAnsi="Times New Roman"/>
          <w:rPrChange w:id="3432"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33" w:author="University Policy Office" w:date="2025-08-25T10:49:00Z" w16du:dateUtc="2025-08-25T16:49:00Z">
            <w:rPr>
              <w:color w:val="2A2A2A"/>
            </w:rPr>
          </w:rPrChange>
        </w:rPr>
        <w:t>other</w:t>
      </w:r>
      <w:r w:rsidRPr="00B34E6E">
        <w:rPr>
          <w:rFonts w:ascii="Times New Roman" w:hAnsi="Times New Roman"/>
          <w:rPrChange w:id="3434"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35" w:author="University Policy Office" w:date="2025-08-25T10:49:00Z" w16du:dateUtc="2025-08-25T16:49:00Z">
            <w:rPr>
              <w:color w:val="2A2A2A"/>
            </w:rPr>
          </w:rPrChange>
        </w:rPr>
        <w:t>items</w:t>
      </w:r>
      <w:r w:rsidRPr="00B34E6E">
        <w:rPr>
          <w:rFonts w:ascii="Times New Roman" w:hAnsi="Times New Roman"/>
          <w:rPrChange w:id="3436"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37" w:author="University Policy Office" w:date="2025-08-25T10:49:00Z" w16du:dateUtc="2025-08-25T16:49:00Z">
            <w:rPr>
              <w:color w:val="2A2A2A"/>
            </w:rPr>
          </w:rPrChange>
        </w:rPr>
        <w:t>that</w:t>
      </w:r>
      <w:r w:rsidRPr="00B34E6E">
        <w:rPr>
          <w:rFonts w:ascii="Times New Roman" w:hAnsi="Times New Roman"/>
          <w:rPrChange w:id="3438"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39" w:author="University Policy Office" w:date="2025-08-25T10:49:00Z" w16du:dateUtc="2025-08-25T16:49:00Z">
            <w:rPr>
              <w:color w:val="2A2A2A"/>
            </w:rPr>
          </w:rPrChange>
        </w:rPr>
        <w:t>may</w:t>
      </w:r>
      <w:r w:rsidRPr="00B34E6E">
        <w:rPr>
          <w:rFonts w:ascii="Times New Roman" w:hAnsi="Times New Roman"/>
          <w:rPrChange w:id="3440"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41" w:author="University Policy Office" w:date="2025-08-25T10:49:00Z" w16du:dateUtc="2025-08-25T16:49:00Z">
            <w:rPr>
              <w:color w:val="2A2A2A"/>
            </w:rPr>
          </w:rPrChange>
        </w:rPr>
        <w:t>be</w:t>
      </w:r>
      <w:r w:rsidRPr="00B34E6E">
        <w:rPr>
          <w:rFonts w:ascii="Times New Roman" w:hAnsi="Times New Roman"/>
          <w:rPrChange w:id="3442"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43" w:author="University Policy Office" w:date="2025-08-25T10:49:00Z" w16du:dateUtc="2025-08-25T16:49:00Z">
            <w:rPr>
              <w:color w:val="2A2A2A"/>
            </w:rPr>
          </w:rPrChange>
        </w:rPr>
        <w:t>used</w:t>
      </w:r>
      <w:r w:rsidRPr="00B34E6E">
        <w:rPr>
          <w:rFonts w:ascii="Times New Roman" w:hAnsi="Times New Roman"/>
          <w:rPrChange w:id="3444" w:author="University Policy Office" w:date="2025-08-25T10:49:00Z" w16du:dateUtc="2025-08-25T16:49:00Z">
            <w:rPr>
              <w:color w:val="2A2A2A"/>
              <w:spacing w:val="-11"/>
            </w:rPr>
          </w:rPrChange>
        </w:rPr>
        <w:t xml:space="preserve"> </w:t>
      </w:r>
      <w:r w:rsidRPr="00B34E6E">
        <w:rPr>
          <w:rFonts w:ascii="Times New Roman" w:hAnsi="Times New Roman"/>
          <w:kern w:val="0"/>
          <w14:ligatures w14:val="none"/>
          <w:rPrChange w:id="3445" w:author="University Policy Office" w:date="2025-08-25T10:49:00Z" w16du:dateUtc="2025-08-25T16:49:00Z">
            <w:rPr>
              <w:color w:val="2A2A2A"/>
            </w:rPr>
          </w:rPrChange>
        </w:rPr>
        <w:t>to cause</w:t>
      </w:r>
      <w:r w:rsidRPr="00B34E6E">
        <w:rPr>
          <w:rFonts w:ascii="Times New Roman" w:hAnsi="Times New Roman"/>
          <w:rPrChange w:id="344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47" w:author="University Policy Office" w:date="2025-08-25T10:49:00Z" w16du:dateUtc="2025-08-25T16:49:00Z">
            <w:rPr>
              <w:color w:val="2A2A2A"/>
            </w:rPr>
          </w:rPrChange>
        </w:rPr>
        <w:t>injury</w:t>
      </w:r>
      <w:r w:rsidRPr="00B34E6E">
        <w:rPr>
          <w:rFonts w:ascii="Times New Roman" w:hAnsi="Times New Roman"/>
          <w:rPrChange w:id="344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49" w:author="University Policy Office" w:date="2025-08-25T10:49:00Z" w16du:dateUtc="2025-08-25T16:49:00Z">
            <w:rPr>
              <w:color w:val="2A2A2A"/>
            </w:rPr>
          </w:rPrChange>
        </w:rPr>
        <w:t>are</w:t>
      </w:r>
      <w:r w:rsidRPr="00B34E6E">
        <w:rPr>
          <w:rFonts w:ascii="Times New Roman" w:hAnsi="Times New Roman"/>
          <w:rPrChange w:id="345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51" w:author="University Policy Office" w:date="2025-08-25T10:49:00Z" w16du:dateUtc="2025-08-25T16:49:00Z">
            <w:rPr>
              <w:color w:val="2A2A2A"/>
            </w:rPr>
          </w:rPrChange>
        </w:rPr>
        <w:t>not</w:t>
      </w:r>
      <w:r w:rsidRPr="00B34E6E">
        <w:rPr>
          <w:rFonts w:ascii="Times New Roman" w:hAnsi="Times New Roman"/>
          <w:rPrChange w:id="345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53" w:author="University Policy Office" w:date="2025-08-25T10:49:00Z" w16du:dateUtc="2025-08-25T16:49:00Z">
            <w:rPr>
              <w:color w:val="2A2A2A"/>
            </w:rPr>
          </w:rPrChange>
        </w:rPr>
        <w:t>permitted.</w:t>
      </w:r>
      <w:r w:rsidRPr="00B34E6E">
        <w:rPr>
          <w:rFonts w:ascii="Times New Roman" w:hAnsi="Times New Roman"/>
          <w:rPrChange w:id="3454"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455" w:author="University Policy Office" w:date="2025-08-25T10:49:00Z" w16du:dateUtc="2025-08-25T16:49:00Z">
            <w:rPr>
              <w:color w:val="2A2A2A"/>
            </w:rPr>
          </w:rPrChange>
        </w:rPr>
        <w:t>Persons</w:t>
      </w:r>
      <w:r w:rsidRPr="00B34E6E">
        <w:rPr>
          <w:rFonts w:ascii="Times New Roman" w:hAnsi="Times New Roman"/>
          <w:rPrChange w:id="345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57" w:author="University Policy Office" w:date="2025-08-25T10:49:00Z" w16du:dateUtc="2025-08-25T16:49:00Z">
            <w:rPr>
              <w:color w:val="2A2A2A"/>
            </w:rPr>
          </w:rPrChange>
        </w:rPr>
        <w:t>may</w:t>
      </w:r>
      <w:r w:rsidRPr="00B34E6E">
        <w:rPr>
          <w:rFonts w:ascii="Times New Roman" w:hAnsi="Times New Roman"/>
          <w:rPrChange w:id="345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59" w:author="University Policy Office" w:date="2025-08-25T10:49:00Z" w16du:dateUtc="2025-08-25T16:49:00Z">
            <w:rPr>
              <w:color w:val="2A2A2A"/>
            </w:rPr>
          </w:rPrChange>
        </w:rPr>
        <w:t>carry</w:t>
      </w:r>
      <w:r w:rsidRPr="00B34E6E">
        <w:rPr>
          <w:rFonts w:ascii="Times New Roman" w:hAnsi="Times New Roman"/>
          <w:rPrChange w:id="346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61" w:author="University Policy Office" w:date="2025-08-25T10:49:00Z" w16du:dateUtc="2025-08-25T16:49:00Z">
            <w:rPr>
              <w:color w:val="2A2A2A"/>
            </w:rPr>
          </w:rPrChange>
        </w:rPr>
        <w:t>signs</w:t>
      </w:r>
      <w:r w:rsidRPr="00B34E6E">
        <w:rPr>
          <w:rFonts w:ascii="Times New Roman" w:hAnsi="Times New Roman"/>
          <w:rPrChange w:id="346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63" w:author="University Policy Office" w:date="2025-08-25T10:49:00Z" w16du:dateUtc="2025-08-25T16:49:00Z">
            <w:rPr>
              <w:color w:val="2A2A2A"/>
            </w:rPr>
          </w:rPrChange>
        </w:rPr>
        <w:t>or</w:t>
      </w:r>
      <w:r w:rsidRPr="00B34E6E">
        <w:rPr>
          <w:rFonts w:ascii="Times New Roman" w:hAnsi="Times New Roman"/>
          <w:rPrChange w:id="3464"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65" w:author="University Policy Office" w:date="2025-08-25T10:49:00Z" w16du:dateUtc="2025-08-25T16:49:00Z">
            <w:rPr>
              <w:color w:val="2A2A2A"/>
            </w:rPr>
          </w:rPrChange>
        </w:rPr>
        <w:t>flags</w:t>
      </w:r>
      <w:r w:rsidRPr="00B34E6E">
        <w:rPr>
          <w:rFonts w:ascii="Times New Roman" w:hAnsi="Times New Roman"/>
          <w:rPrChange w:id="346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67" w:author="University Policy Office" w:date="2025-08-25T10:49:00Z" w16du:dateUtc="2025-08-25T16:49:00Z">
            <w:rPr>
              <w:color w:val="2A2A2A"/>
            </w:rPr>
          </w:rPrChange>
        </w:rPr>
        <w:t>as</w:t>
      </w:r>
      <w:r w:rsidRPr="00B34E6E">
        <w:rPr>
          <w:rFonts w:ascii="Times New Roman" w:hAnsi="Times New Roman"/>
          <w:rPrChange w:id="346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69" w:author="University Policy Office" w:date="2025-08-25T10:49:00Z" w16du:dateUtc="2025-08-25T16:49:00Z">
            <w:rPr>
              <w:color w:val="2A2A2A"/>
            </w:rPr>
          </w:rPrChange>
        </w:rPr>
        <w:t>long</w:t>
      </w:r>
      <w:r w:rsidRPr="00B34E6E">
        <w:rPr>
          <w:rFonts w:ascii="Times New Roman" w:hAnsi="Times New Roman"/>
          <w:rPrChange w:id="347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71" w:author="University Policy Office" w:date="2025-08-25T10:49:00Z" w16du:dateUtc="2025-08-25T16:49:00Z">
            <w:rPr>
              <w:color w:val="2A2A2A"/>
            </w:rPr>
          </w:rPrChange>
        </w:rPr>
        <w:t>as</w:t>
      </w:r>
      <w:r w:rsidRPr="00B34E6E">
        <w:rPr>
          <w:rFonts w:ascii="Times New Roman" w:hAnsi="Times New Roman"/>
          <w:rPrChange w:id="347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73" w:author="University Policy Office" w:date="2025-08-25T10:49:00Z" w16du:dateUtc="2025-08-25T16:49:00Z">
            <w:rPr>
              <w:color w:val="2A2A2A"/>
            </w:rPr>
          </w:rPrChange>
        </w:rPr>
        <w:t>those</w:t>
      </w:r>
      <w:r w:rsidRPr="00B34E6E">
        <w:rPr>
          <w:rFonts w:ascii="Times New Roman" w:hAnsi="Times New Roman"/>
          <w:rPrChange w:id="3474"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3475" w:author="University Policy Office" w:date="2025-08-25T10:49:00Z" w16du:dateUtc="2025-08-25T16:49:00Z">
            <w:rPr>
              <w:color w:val="2A2A2A"/>
            </w:rPr>
          </w:rPrChange>
        </w:rPr>
        <w:t>signs or</w:t>
      </w:r>
      <w:r w:rsidRPr="00B34E6E">
        <w:rPr>
          <w:rFonts w:ascii="Times New Roman" w:hAnsi="Times New Roman"/>
          <w:rPrChange w:id="347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77" w:author="University Policy Office" w:date="2025-08-25T10:49:00Z" w16du:dateUtc="2025-08-25T16:49:00Z">
            <w:rPr>
              <w:color w:val="2A2A2A"/>
            </w:rPr>
          </w:rPrChange>
        </w:rPr>
        <w:t>flags</w:t>
      </w:r>
      <w:r w:rsidRPr="00B34E6E">
        <w:rPr>
          <w:rFonts w:ascii="Times New Roman" w:hAnsi="Times New Roman"/>
          <w:rPrChange w:id="347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79" w:author="University Policy Office" w:date="2025-08-25T10:49:00Z" w16du:dateUtc="2025-08-25T16:49:00Z">
            <w:rPr>
              <w:color w:val="2A2A2A"/>
            </w:rPr>
          </w:rPrChange>
        </w:rPr>
        <w:t>are</w:t>
      </w:r>
      <w:r w:rsidRPr="00B34E6E">
        <w:rPr>
          <w:rFonts w:ascii="Times New Roman" w:hAnsi="Times New Roman"/>
          <w:rPrChange w:id="348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81" w:author="University Policy Office" w:date="2025-08-25T10:49:00Z" w16du:dateUtc="2025-08-25T16:49:00Z">
            <w:rPr>
              <w:color w:val="2A2A2A"/>
            </w:rPr>
          </w:rPrChange>
        </w:rPr>
        <w:t>not</w:t>
      </w:r>
      <w:r w:rsidRPr="00B34E6E">
        <w:rPr>
          <w:rFonts w:ascii="Times New Roman" w:hAnsi="Times New Roman"/>
          <w:rPrChange w:id="348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83" w:author="University Policy Office" w:date="2025-08-25T10:49:00Z" w16du:dateUtc="2025-08-25T16:49:00Z">
            <w:rPr>
              <w:color w:val="2A2A2A"/>
            </w:rPr>
          </w:rPrChange>
        </w:rPr>
        <w:t>attached</w:t>
      </w:r>
      <w:r w:rsidRPr="00B34E6E">
        <w:rPr>
          <w:rFonts w:ascii="Times New Roman" w:hAnsi="Times New Roman"/>
          <w:rPrChange w:id="348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85" w:author="University Policy Office" w:date="2025-08-25T10:49:00Z" w16du:dateUtc="2025-08-25T16:49:00Z">
            <w:rPr>
              <w:color w:val="2A2A2A"/>
            </w:rPr>
          </w:rPrChange>
        </w:rPr>
        <w:t>to</w:t>
      </w:r>
      <w:r w:rsidRPr="00B34E6E">
        <w:rPr>
          <w:rFonts w:ascii="Times New Roman" w:hAnsi="Times New Roman"/>
          <w:rPrChange w:id="348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87" w:author="University Policy Office" w:date="2025-08-25T10:49:00Z" w16du:dateUtc="2025-08-25T16:49:00Z">
            <w:rPr>
              <w:color w:val="2A2A2A"/>
            </w:rPr>
          </w:rPrChange>
        </w:rPr>
        <w:t>a</w:t>
      </w:r>
      <w:r w:rsidRPr="00B34E6E">
        <w:rPr>
          <w:rFonts w:ascii="Times New Roman" w:hAnsi="Times New Roman"/>
          <w:kern w:val="0"/>
          <w14:ligatures w14:val="none"/>
          <w:rPrChange w:id="348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89" w:author="University Policy Office" w:date="2025-08-25T10:49:00Z" w16du:dateUtc="2025-08-25T16:49:00Z">
            <w:rPr>
              <w:color w:val="2A2A2A"/>
            </w:rPr>
          </w:rPrChange>
        </w:rPr>
        <w:t>stick</w:t>
      </w:r>
      <w:r w:rsidRPr="00B34E6E">
        <w:rPr>
          <w:rFonts w:ascii="Times New Roman" w:hAnsi="Times New Roman"/>
          <w:rPrChange w:id="349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91" w:author="University Policy Office" w:date="2025-08-25T10:49:00Z" w16du:dateUtc="2025-08-25T16:49:00Z">
            <w:rPr>
              <w:color w:val="2A2A2A"/>
            </w:rPr>
          </w:rPrChange>
        </w:rPr>
        <w:t>or</w:t>
      </w:r>
      <w:r w:rsidRPr="00B34E6E">
        <w:rPr>
          <w:rFonts w:ascii="Times New Roman" w:hAnsi="Times New Roman"/>
          <w:rPrChange w:id="349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93" w:author="University Policy Office" w:date="2025-08-25T10:49:00Z" w16du:dateUtc="2025-08-25T16:49:00Z">
            <w:rPr>
              <w:color w:val="2A2A2A"/>
            </w:rPr>
          </w:rPrChange>
        </w:rPr>
        <w:t>pole.</w:t>
      </w:r>
      <w:r w:rsidRPr="00B34E6E">
        <w:rPr>
          <w:rFonts w:ascii="Times New Roman" w:hAnsi="Times New Roman"/>
          <w:rPrChange w:id="3494" w:author="University Policy Office" w:date="2025-08-25T10:49:00Z" w16du:dateUtc="2025-08-25T16:49:00Z">
            <w:rPr>
              <w:color w:val="2A2A2A"/>
              <w:spacing w:val="40"/>
            </w:rPr>
          </w:rPrChange>
        </w:rPr>
        <w:t xml:space="preserve"> </w:t>
      </w:r>
      <w:r w:rsidRPr="00B34E6E">
        <w:rPr>
          <w:rFonts w:ascii="Times New Roman" w:hAnsi="Times New Roman"/>
          <w:kern w:val="0"/>
          <w14:ligatures w14:val="none"/>
          <w:rPrChange w:id="3495" w:author="University Policy Office" w:date="2025-08-25T10:49:00Z" w16du:dateUtc="2025-08-25T16:49:00Z">
            <w:rPr>
              <w:color w:val="2A2A2A"/>
            </w:rPr>
          </w:rPrChange>
        </w:rPr>
        <w:t>In</w:t>
      </w:r>
      <w:r w:rsidRPr="00B34E6E">
        <w:rPr>
          <w:rFonts w:ascii="Times New Roman" w:hAnsi="Times New Roman"/>
          <w:rPrChange w:id="349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97" w:author="University Policy Office" w:date="2025-08-25T10:49:00Z" w16du:dateUtc="2025-08-25T16:49:00Z">
            <w:rPr>
              <w:color w:val="2A2A2A"/>
            </w:rPr>
          </w:rPrChange>
        </w:rPr>
        <w:t>addition,</w:t>
      </w:r>
      <w:r w:rsidRPr="00B34E6E">
        <w:rPr>
          <w:rFonts w:ascii="Times New Roman" w:hAnsi="Times New Roman"/>
          <w:rPrChange w:id="349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499" w:author="University Policy Office" w:date="2025-08-25T10:49:00Z" w16du:dateUtc="2025-08-25T16:49:00Z">
            <w:rPr>
              <w:color w:val="2A2A2A"/>
            </w:rPr>
          </w:rPrChange>
        </w:rPr>
        <w:t>depending</w:t>
      </w:r>
      <w:r w:rsidRPr="00B34E6E">
        <w:rPr>
          <w:rFonts w:ascii="Times New Roman" w:hAnsi="Times New Roman"/>
          <w:rPrChange w:id="350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01" w:author="University Policy Office" w:date="2025-08-25T10:49:00Z" w16du:dateUtc="2025-08-25T16:49:00Z">
            <w:rPr>
              <w:color w:val="2A2A2A"/>
            </w:rPr>
          </w:rPrChange>
        </w:rPr>
        <w:t>upon</w:t>
      </w:r>
      <w:r w:rsidRPr="00B34E6E">
        <w:rPr>
          <w:rFonts w:ascii="Times New Roman" w:hAnsi="Times New Roman"/>
          <w:rPrChange w:id="350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03" w:author="University Policy Office" w:date="2025-08-25T10:49:00Z" w16du:dateUtc="2025-08-25T16:49:00Z">
            <w:rPr>
              <w:color w:val="2A2A2A"/>
            </w:rPr>
          </w:rPrChange>
        </w:rPr>
        <w:t>the</w:t>
      </w:r>
      <w:r w:rsidRPr="00B34E6E">
        <w:rPr>
          <w:rFonts w:ascii="Times New Roman" w:hAnsi="Times New Roman"/>
          <w:rPrChange w:id="350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05" w:author="University Policy Office" w:date="2025-08-25T10:49:00Z" w16du:dateUtc="2025-08-25T16:49:00Z">
            <w:rPr>
              <w:color w:val="2A2A2A"/>
            </w:rPr>
          </w:rPrChange>
        </w:rPr>
        <w:t>event</w:t>
      </w:r>
      <w:r w:rsidRPr="00B34E6E">
        <w:rPr>
          <w:rFonts w:ascii="Times New Roman" w:hAnsi="Times New Roman"/>
          <w:rPrChange w:id="350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07" w:author="University Policy Office" w:date="2025-08-25T10:49:00Z" w16du:dateUtc="2025-08-25T16:49:00Z">
            <w:rPr>
              <w:color w:val="2A2A2A"/>
            </w:rPr>
          </w:rPrChange>
        </w:rPr>
        <w:t>and its</w:t>
      </w:r>
      <w:r w:rsidRPr="00B34E6E">
        <w:rPr>
          <w:rFonts w:ascii="Times New Roman" w:hAnsi="Times New Roman"/>
          <w:rPrChange w:id="350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09" w:author="University Policy Office" w:date="2025-08-25T10:49:00Z" w16du:dateUtc="2025-08-25T16:49:00Z">
            <w:rPr>
              <w:color w:val="2A2A2A"/>
            </w:rPr>
          </w:rPrChange>
        </w:rPr>
        <w:t>location,</w:t>
      </w:r>
      <w:r w:rsidRPr="00B34E6E">
        <w:rPr>
          <w:rFonts w:ascii="Times New Roman" w:hAnsi="Times New Roman"/>
          <w:rPrChange w:id="351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11" w:author="University Policy Office" w:date="2025-08-25T10:49:00Z" w16du:dateUtc="2025-08-25T16:49:00Z">
            <w:rPr>
              <w:color w:val="2A2A2A"/>
            </w:rPr>
          </w:rPrChange>
        </w:rPr>
        <w:t>the</w:t>
      </w:r>
      <w:r w:rsidRPr="00B34E6E">
        <w:rPr>
          <w:rFonts w:ascii="Times New Roman" w:hAnsi="Times New Roman"/>
          <w:rPrChange w:id="351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13" w:author="University Policy Office" w:date="2025-08-25T10:49:00Z" w16du:dateUtc="2025-08-25T16:49:00Z">
            <w:rPr>
              <w:color w:val="2A2A2A"/>
            </w:rPr>
          </w:rPrChange>
        </w:rPr>
        <w:t>University</w:t>
      </w:r>
      <w:r w:rsidRPr="00B34E6E">
        <w:rPr>
          <w:rFonts w:ascii="Times New Roman" w:hAnsi="Times New Roman"/>
          <w:rPrChange w:id="351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15" w:author="University Policy Office" w:date="2025-08-25T10:49:00Z" w16du:dateUtc="2025-08-25T16:49:00Z">
            <w:rPr>
              <w:color w:val="2A2A2A"/>
            </w:rPr>
          </w:rPrChange>
        </w:rPr>
        <w:t>may</w:t>
      </w:r>
      <w:r w:rsidRPr="00B34E6E">
        <w:rPr>
          <w:rFonts w:ascii="Times New Roman" w:hAnsi="Times New Roman"/>
          <w:rPrChange w:id="351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17" w:author="University Policy Office" w:date="2025-08-25T10:49:00Z" w16du:dateUtc="2025-08-25T16:49:00Z">
            <w:rPr>
              <w:color w:val="2A2A2A"/>
            </w:rPr>
          </w:rPrChange>
        </w:rPr>
        <w:t>have</w:t>
      </w:r>
      <w:r w:rsidRPr="00B34E6E">
        <w:rPr>
          <w:rFonts w:ascii="Times New Roman" w:hAnsi="Times New Roman"/>
          <w:rPrChange w:id="351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19" w:author="University Policy Office" w:date="2025-08-25T10:49:00Z" w16du:dateUtc="2025-08-25T16:49:00Z">
            <w:rPr>
              <w:color w:val="2A2A2A"/>
            </w:rPr>
          </w:rPrChange>
        </w:rPr>
        <w:t>additional</w:t>
      </w:r>
      <w:r w:rsidRPr="00B34E6E">
        <w:rPr>
          <w:rFonts w:ascii="Times New Roman" w:hAnsi="Times New Roman"/>
          <w:rPrChange w:id="352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21" w:author="University Policy Office" w:date="2025-08-25T10:49:00Z" w16du:dateUtc="2025-08-25T16:49:00Z">
            <w:rPr>
              <w:color w:val="2A2A2A"/>
            </w:rPr>
          </w:rPrChange>
        </w:rPr>
        <w:t>restrictions</w:t>
      </w:r>
      <w:r w:rsidRPr="00B34E6E">
        <w:rPr>
          <w:rFonts w:ascii="Times New Roman" w:hAnsi="Times New Roman"/>
          <w:rPrChange w:id="352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23" w:author="University Policy Office" w:date="2025-08-25T10:49:00Z" w16du:dateUtc="2025-08-25T16:49:00Z">
            <w:rPr>
              <w:color w:val="2A2A2A"/>
            </w:rPr>
          </w:rPrChange>
        </w:rPr>
        <w:t>that</w:t>
      </w:r>
      <w:r w:rsidRPr="00B34E6E">
        <w:rPr>
          <w:rFonts w:ascii="Times New Roman" w:hAnsi="Times New Roman"/>
          <w:rPrChange w:id="352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25" w:author="University Policy Office" w:date="2025-08-25T10:49:00Z" w16du:dateUtc="2025-08-25T16:49:00Z">
            <w:rPr>
              <w:color w:val="2A2A2A"/>
            </w:rPr>
          </w:rPrChange>
        </w:rPr>
        <w:t>limit</w:t>
      </w:r>
      <w:r w:rsidRPr="00B34E6E">
        <w:rPr>
          <w:rFonts w:ascii="Times New Roman" w:hAnsi="Times New Roman"/>
          <w:rPrChange w:id="352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27" w:author="University Policy Office" w:date="2025-08-25T10:49:00Z" w16du:dateUtc="2025-08-25T16:49:00Z">
            <w:rPr>
              <w:color w:val="2A2A2A"/>
            </w:rPr>
          </w:rPrChange>
        </w:rPr>
        <w:t>the</w:t>
      </w:r>
      <w:r w:rsidRPr="00B34E6E">
        <w:rPr>
          <w:rFonts w:ascii="Times New Roman" w:hAnsi="Times New Roman"/>
          <w:rPrChange w:id="352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29" w:author="University Policy Office" w:date="2025-08-25T10:49:00Z" w16du:dateUtc="2025-08-25T16:49:00Z">
            <w:rPr>
              <w:color w:val="2A2A2A"/>
            </w:rPr>
          </w:rPrChange>
        </w:rPr>
        <w:t>possession</w:t>
      </w:r>
      <w:r w:rsidRPr="00B34E6E">
        <w:rPr>
          <w:rFonts w:ascii="Times New Roman" w:hAnsi="Times New Roman"/>
          <w:rPrChange w:id="353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3531" w:author="University Policy Office" w:date="2025-08-25T10:49:00Z" w16du:dateUtc="2025-08-25T16:49:00Z">
            <w:rPr>
              <w:color w:val="2A2A2A"/>
            </w:rPr>
          </w:rPrChange>
        </w:rPr>
        <w:t>of other</w:t>
      </w:r>
      <w:r w:rsidRPr="00B34E6E">
        <w:rPr>
          <w:rFonts w:ascii="Times New Roman" w:hAnsi="Times New Roman"/>
          <w:rPrChange w:id="3532"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3533" w:author="University Policy Office" w:date="2025-08-25T10:49:00Z" w16du:dateUtc="2025-08-25T16:49:00Z">
            <w:rPr>
              <w:color w:val="2A2A2A"/>
            </w:rPr>
          </w:rPrChange>
        </w:rPr>
        <w:t>items.</w:t>
      </w:r>
      <w:del w:id="3534" w:author="University Policy Office" w:date="2025-08-25T10:49:00Z" w16du:dateUtc="2025-08-25T16:49:00Z">
        <w:r w:rsidR="00000000">
          <w:rPr>
            <w:color w:val="2A2A2A"/>
            <w:spacing w:val="-14"/>
          </w:rPr>
          <w:delText xml:space="preserve"> </w:delText>
        </w:r>
      </w:del>
    </w:p>
    <w:p w14:paraId="256DFD2B" w14:textId="77777777" w:rsidR="007B6D18" w:rsidRDefault="00B34E6E">
      <w:pPr>
        <w:pStyle w:val="BodyText"/>
        <w:spacing w:line="312" w:lineRule="auto"/>
        <w:ind w:left="179" w:right="179"/>
        <w:rPr>
          <w:del w:id="3535" w:author="University Policy Office" w:date="2025-08-25T10:49:00Z" w16du:dateUtc="2025-08-25T16:49:00Z"/>
        </w:rPr>
      </w:pPr>
      <w:r w:rsidRPr="00B34E6E">
        <w:rPr>
          <w:rFonts w:ascii="Times New Roman" w:hAnsi="Times New Roman"/>
          <w:rPrChange w:id="3536" w:author="University Policy Office" w:date="2025-08-25T10:49:00Z" w16du:dateUtc="2025-08-25T16:49:00Z">
            <w:rPr>
              <w:color w:val="2A2A2A"/>
            </w:rPr>
          </w:rPrChange>
        </w:rPr>
        <w:t>For</w:t>
      </w:r>
      <w:r w:rsidRPr="00B34E6E">
        <w:rPr>
          <w:rFonts w:ascii="Times New Roman" w:hAnsi="Times New Roman"/>
          <w:rPrChange w:id="3537" w:author="University Policy Office" w:date="2025-08-25T10:49:00Z" w16du:dateUtc="2025-08-25T16:49:00Z">
            <w:rPr>
              <w:color w:val="2A2A2A"/>
              <w:spacing w:val="-14"/>
            </w:rPr>
          </w:rPrChange>
        </w:rPr>
        <w:t xml:space="preserve"> </w:t>
      </w:r>
      <w:r w:rsidRPr="00B34E6E">
        <w:rPr>
          <w:rFonts w:ascii="Times New Roman" w:hAnsi="Times New Roman"/>
          <w:rPrChange w:id="3538" w:author="University Policy Office" w:date="2025-08-25T10:49:00Z" w16du:dateUtc="2025-08-25T16:49:00Z">
            <w:rPr>
              <w:color w:val="2A2A2A"/>
            </w:rPr>
          </w:rPrChange>
        </w:rPr>
        <w:t>public</w:t>
      </w:r>
      <w:r w:rsidRPr="00B34E6E">
        <w:rPr>
          <w:rFonts w:ascii="Times New Roman" w:hAnsi="Times New Roman"/>
          <w:rPrChange w:id="3539" w:author="University Policy Office" w:date="2025-08-25T10:49:00Z" w16du:dateUtc="2025-08-25T16:49:00Z">
            <w:rPr>
              <w:color w:val="2A2A2A"/>
              <w:spacing w:val="-14"/>
            </w:rPr>
          </w:rPrChange>
        </w:rPr>
        <w:t xml:space="preserve"> </w:t>
      </w:r>
      <w:r w:rsidRPr="00B34E6E">
        <w:rPr>
          <w:rFonts w:ascii="Times New Roman" w:hAnsi="Times New Roman"/>
          <w:rPrChange w:id="3540" w:author="University Policy Office" w:date="2025-08-25T10:49:00Z" w16du:dateUtc="2025-08-25T16:49:00Z">
            <w:rPr>
              <w:color w:val="2A2A2A"/>
            </w:rPr>
          </w:rPrChange>
        </w:rPr>
        <w:t>safety</w:t>
      </w:r>
      <w:r w:rsidRPr="00B34E6E">
        <w:rPr>
          <w:rFonts w:ascii="Times New Roman" w:hAnsi="Times New Roman"/>
          <w:rPrChange w:id="3541" w:author="University Policy Office" w:date="2025-08-25T10:49:00Z" w16du:dateUtc="2025-08-25T16:49:00Z">
            <w:rPr>
              <w:color w:val="2A2A2A"/>
              <w:spacing w:val="-14"/>
            </w:rPr>
          </w:rPrChange>
        </w:rPr>
        <w:t xml:space="preserve"> </w:t>
      </w:r>
      <w:r w:rsidRPr="00B34E6E">
        <w:rPr>
          <w:rFonts w:ascii="Times New Roman" w:hAnsi="Times New Roman"/>
          <w:rPrChange w:id="3542" w:author="University Policy Office" w:date="2025-08-25T10:49:00Z" w16du:dateUtc="2025-08-25T16:49:00Z">
            <w:rPr>
              <w:color w:val="2A2A2A"/>
            </w:rPr>
          </w:rPrChange>
        </w:rPr>
        <w:t>concerns</w:t>
      </w:r>
      <w:r w:rsidRPr="00B34E6E">
        <w:rPr>
          <w:rFonts w:ascii="Times New Roman" w:hAnsi="Times New Roman"/>
          <w:rPrChange w:id="3543" w:author="University Policy Office" w:date="2025-08-25T10:49:00Z" w16du:dateUtc="2025-08-25T16:49:00Z">
            <w:rPr>
              <w:color w:val="2A2A2A"/>
              <w:spacing w:val="-14"/>
            </w:rPr>
          </w:rPrChange>
        </w:rPr>
        <w:t xml:space="preserve"> </w:t>
      </w:r>
      <w:r w:rsidRPr="00B34E6E">
        <w:rPr>
          <w:rFonts w:ascii="Times New Roman" w:hAnsi="Times New Roman"/>
          <w:rPrChange w:id="3544" w:author="University Policy Office" w:date="2025-08-25T10:49:00Z" w16du:dateUtc="2025-08-25T16:49:00Z">
            <w:rPr>
              <w:color w:val="2A2A2A"/>
            </w:rPr>
          </w:rPrChange>
        </w:rPr>
        <w:t>and</w:t>
      </w:r>
      <w:r w:rsidRPr="00B34E6E">
        <w:rPr>
          <w:rFonts w:ascii="Times New Roman" w:hAnsi="Times New Roman"/>
          <w:rPrChange w:id="3545" w:author="University Policy Office" w:date="2025-08-25T10:49:00Z" w16du:dateUtc="2025-08-25T16:49:00Z">
            <w:rPr>
              <w:color w:val="2A2A2A"/>
              <w:spacing w:val="-14"/>
            </w:rPr>
          </w:rPrChange>
        </w:rPr>
        <w:t xml:space="preserve"> </w:t>
      </w:r>
      <w:r w:rsidRPr="00B34E6E">
        <w:rPr>
          <w:rFonts w:ascii="Times New Roman" w:hAnsi="Times New Roman"/>
          <w:rPrChange w:id="3546" w:author="University Policy Office" w:date="2025-08-25T10:49:00Z" w16du:dateUtc="2025-08-25T16:49:00Z">
            <w:rPr>
              <w:color w:val="2A2A2A"/>
            </w:rPr>
          </w:rPrChange>
        </w:rPr>
        <w:t>to</w:t>
      </w:r>
      <w:r w:rsidRPr="00B34E6E">
        <w:rPr>
          <w:rFonts w:ascii="Times New Roman" w:hAnsi="Times New Roman"/>
          <w:rPrChange w:id="3547" w:author="University Policy Office" w:date="2025-08-25T10:49:00Z" w16du:dateUtc="2025-08-25T16:49:00Z">
            <w:rPr>
              <w:color w:val="2A2A2A"/>
              <w:spacing w:val="-14"/>
            </w:rPr>
          </w:rPrChange>
        </w:rPr>
        <w:t xml:space="preserve"> </w:t>
      </w:r>
      <w:r w:rsidRPr="00B34E6E">
        <w:rPr>
          <w:rFonts w:ascii="Times New Roman" w:hAnsi="Times New Roman"/>
          <w:rPrChange w:id="3548" w:author="University Policy Office" w:date="2025-08-25T10:49:00Z" w16du:dateUtc="2025-08-25T16:49:00Z">
            <w:rPr>
              <w:color w:val="2A2A2A"/>
            </w:rPr>
          </w:rPrChange>
        </w:rPr>
        <w:t>avoid</w:t>
      </w:r>
      <w:r w:rsidRPr="00B34E6E">
        <w:rPr>
          <w:rFonts w:ascii="Times New Roman" w:hAnsi="Times New Roman"/>
          <w:rPrChange w:id="3549" w:author="University Policy Office" w:date="2025-08-25T10:49:00Z" w16du:dateUtc="2025-08-25T16:49:00Z">
            <w:rPr>
              <w:color w:val="2A2A2A"/>
              <w:spacing w:val="-14"/>
            </w:rPr>
          </w:rPrChange>
        </w:rPr>
        <w:t xml:space="preserve"> </w:t>
      </w:r>
      <w:r w:rsidRPr="00B34E6E">
        <w:rPr>
          <w:rFonts w:ascii="Times New Roman" w:hAnsi="Times New Roman"/>
          <w:rPrChange w:id="3550" w:author="University Policy Office" w:date="2025-08-25T10:49:00Z" w16du:dateUtc="2025-08-25T16:49:00Z">
            <w:rPr>
              <w:color w:val="2A2A2A"/>
            </w:rPr>
          </w:rPrChange>
        </w:rPr>
        <w:t>damage</w:t>
      </w:r>
      <w:r w:rsidRPr="00B34E6E">
        <w:rPr>
          <w:rFonts w:ascii="Times New Roman" w:hAnsi="Times New Roman"/>
          <w:rPrChange w:id="3551" w:author="University Policy Office" w:date="2025-08-25T10:49:00Z" w16du:dateUtc="2025-08-25T16:49:00Z">
            <w:rPr>
              <w:color w:val="2A2A2A"/>
              <w:spacing w:val="-14"/>
            </w:rPr>
          </w:rPrChange>
        </w:rPr>
        <w:t xml:space="preserve"> </w:t>
      </w:r>
      <w:r w:rsidRPr="00B34E6E">
        <w:rPr>
          <w:rFonts w:ascii="Times New Roman" w:hAnsi="Times New Roman"/>
          <w:rPrChange w:id="3552" w:author="University Policy Office" w:date="2025-08-25T10:49:00Z" w16du:dateUtc="2025-08-25T16:49:00Z">
            <w:rPr>
              <w:color w:val="2A2A2A"/>
            </w:rPr>
          </w:rPrChange>
        </w:rPr>
        <w:t>to</w:t>
      </w:r>
      <w:r w:rsidRPr="00B34E6E">
        <w:rPr>
          <w:rFonts w:ascii="Times New Roman" w:hAnsi="Times New Roman"/>
          <w:rPrChange w:id="3553" w:author="University Policy Office" w:date="2025-08-25T10:49:00Z" w16du:dateUtc="2025-08-25T16:49:00Z">
            <w:rPr>
              <w:color w:val="2A2A2A"/>
              <w:spacing w:val="-14"/>
            </w:rPr>
          </w:rPrChange>
        </w:rPr>
        <w:t xml:space="preserve"> </w:t>
      </w:r>
      <w:r w:rsidRPr="00B34E6E">
        <w:rPr>
          <w:rFonts w:ascii="Times New Roman" w:hAnsi="Times New Roman"/>
          <w:rPrChange w:id="3554" w:author="University Policy Office" w:date="2025-08-25T10:49:00Z" w16du:dateUtc="2025-08-25T16:49:00Z">
            <w:rPr>
              <w:color w:val="2A2A2A"/>
            </w:rPr>
          </w:rPrChange>
        </w:rPr>
        <w:t>property,</w:t>
      </w:r>
      <w:r w:rsidRPr="00B34E6E">
        <w:rPr>
          <w:rFonts w:ascii="Times New Roman" w:hAnsi="Times New Roman"/>
          <w:rPrChange w:id="3555" w:author="University Policy Office" w:date="2025-08-25T10:49:00Z" w16du:dateUtc="2025-08-25T16:49:00Z">
            <w:rPr>
              <w:color w:val="2A2A2A"/>
              <w:spacing w:val="-14"/>
            </w:rPr>
          </w:rPrChange>
        </w:rPr>
        <w:t xml:space="preserve"> </w:t>
      </w:r>
      <w:r w:rsidRPr="00B34E6E">
        <w:rPr>
          <w:rFonts w:ascii="Times New Roman" w:hAnsi="Times New Roman"/>
          <w:rPrChange w:id="3556" w:author="University Policy Office" w:date="2025-08-25T10:49:00Z" w16du:dateUtc="2025-08-25T16:49:00Z">
            <w:rPr>
              <w:color w:val="2A2A2A"/>
            </w:rPr>
          </w:rPrChange>
        </w:rPr>
        <w:t>the</w:t>
      </w:r>
      <w:r w:rsidRPr="00B34E6E">
        <w:rPr>
          <w:rFonts w:ascii="Times New Roman" w:hAnsi="Times New Roman"/>
          <w:rPrChange w:id="3557" w:author="University Policy Office" w:date="2025-08-25T10:49:00Z" w16du:dateUtc="2025-08-25T16:49:00Z">
            <w:rPr>
              <w:color w:val="2A2A2A"/>
              <w:spacing w:val="-14"/>
            </w:rPr>
          </w:rPrChange>
        </w:rPr>
        <w:t xml:space="preserve"> </w:t>
      </w:r>
      <w:r w:rsidRPr="00B34E6E">
        <w:rPr>
          <w:rFonts w:ascii="Times New Roman" w:hAnsi="Times New Roman"/>
          <w:rPrChange w:id="3558" w:author="University Policy Office" w:date="2025-08-25T10:49:00Z" w16du:dateUtc="2025-08-25T16:49:00Z">
            <w:rPr>
              <w:color w:val="2A2A2A"/>
            </w:rPr>
          </w:rPrChange>
        </w:rPr>
        <w:t xml:space="preserve">following are not allowed on campus without the prior approval of the </w:t>
      </w:r>
      <w:del w:id="3559" w:author="University Policy Office" w:date="2025-08-25T10:49:00Z" w16du:dateUtc="2025-08-25T16:49:00Z">
        <w:r w:rsidR="00000000">
          <w:rPr>
            <w:color w:val="2A2A2A"/>
          </w:rPr>
          <w:delText>Lory Student Center</w:delText>
        </w:r>
      </w:del>
      <w:ins w:id="3560" w:author="University Policy Office" w:date="2025-08-25T10:49:00Z" w16du:dateUtc="2025-08-25T16:49:00Z">
        <w:r w:rsidRPr="00B34E6E">
          <w:rPr>
            <w:rFonts w:ascii="Times New Roman" w:eastAsia="Times New Roman" w:hAnsi="Times New Roman" w:cs="Times New Roman"/>
          </w:rPr>
          <w:t>LSC</w:t>
        </w:r>
      </w:ins>
      <w:r w:rsidRPr="00B34E6E">
        <w:rPr>
          <w:rFonts w:ascii="Times New Roman" w:hAnsi="Times New Roman"/>
          <w:rPrChange w:id="3561" w:author="University Policy Office" w:date="2025-08-25T10:49:00Z" w16du:dateUtc="2025-08-25T16:49:00Z">
            <w:rPr>
              <w:color w:val="2A2A2A"/>
            </w:rPr>
          </w:rPrChange>
        </w:rPr>
        <w:t xml:space="preserve"> Event</w:t>
      </w:r>
      <w:r w:rsidRPr="00B34E6E">
        <w:rPr>
          <w:rFonts w:ascii="Times New Roman" w:hAnsi="Times New Roman"/>
          <w:rPrChange w:id="3562" w:author="University Policy Office" w:date="2025-08-25T10:49:00Z" w16du:dateUtc="2025-08-25T16:49:00Z">
            <w:rPr>
              <w:color w:val="2A2A2A"/>
              <w:spacing w:val="-20"/>
            </w:rPr>
          </w:rPrChange>
        </w:rPr>
        <w:t xml:space="preserve"> </w:t>
      </w:r>
      <w:r w:rsidRPr="00B34E6E">
        <w:rPr>
          <w:rFonts w:ascii="Times New Roman" w:hAnsi="Times New Roman"/>
          <w:rPrChange w:id="3563" w:author="University Policy Office" w:date="2025-08-25T10:49:00Z" w16du:dateUtc="2025-08-25T16:49:00Z">
            <w:rPr>
              <w:color w:val="2A2A2A"/>
            </w:rPr>
          </w:rPrChange>
        </w:rPr>
        <w:t>Planning</w:t>
      </w:r>
      <w:r w:rsidRPr="00B34E6E">
        <w:rPr>
          <w:rFonts w:ascii="Times New Roman" w:hAnsi="Times New Roman"/>
          <w:rPrChange w:id="3564" w:author="University Policy Office" w:date="2025-08-25T10:49:00Z" w16du:dateUtc="2025-08-25T16:49:00Z">
            <w:rPr>
              <w:color w:val="2A2A2A"/>
              <w:spacing w:val="-20"/>
            </w:rPr>
          </w:rPrChange>
        </w:rPr>
        <w:t xml:space="preserve"> </w:t>
      </w:r>
      <w:r w:rsidRPr="00B34E6E">
        <w:rPr>
          <w:rFonts w:ascii="Times New Roman" w:hAnsi="Times New Roman"/>
          <w:rPrChange w:id="3565" w:author="University Policy Office" w:date="2025-08-25T10:49:00Z" w16du:dateUtc="2025-08-25T16:49:00Z">
            <w:rPr>
              <w:color w:val="2A2A2A"/>
            </w:rPr>
          </w:rPrChange>
        </w:rPr>
        <w:t>Services</w:t>
      </w:r>
      <w:r w:rsidRPr="00B34E6E">
        <w:rPr>
          <w:rFonts w:ascii="Times New Roman" w:hAnsi="Times New Roman"/>
          <w:rPrChange w:id="3566" w:author="University Policy Office" w:date="2025-08-25T10:49:00Z" w16du:dateUtc="2025-08-25T16:49:00Z">
            <w:rPr>
              <w:color w:val="2A2A2A"/>
              <w:spacing w:val="-20"/>
            </w:rPr>
          </w:rPrChange>
        </w:rPr>
        <w:t xml:space="preserve"> </w:t>
      </w:r>
      <w:r w:rsidRPr="00B34E6E">
        <w:rPr>
          <w:rFonts w:ascii="Times New Roman" w:hAnsi="Times New Roman"/>
          <w:rPrChange w:id="3567" w:author="University Policy Office" w:date="2025-08-25T10:49:00Z" w16du:dateUtc="2025-08-25T16:49:00Z">
            <w:rPr>
              <w:color w:val="2A2A2A"/>
            </w:rPr>
          </w:rPrChange>
        </w:rPr>
        <w:t>(for</w:t>
      </w:r>
      <w:r w:rsidRPr="00B34E6E">
        <w:rPr>
          <w:rFonts w:ascii="Times New Roman" w:hAnsi="Times New Roman"/>
          <w:rPrChange w:id="3568" w:author="University Policy Office" w:date="2025-08-25T10:49:00Z" w16du:dateUtc="2025-08-25T16:49:00Z">
            <w:rPr>
              <w:color w:val="2A2A2A"/>
              <w:spacing w:val="-20"/>
            </w:rPr>
          </w:rPrChange>
        </w:rPr>
        <w:t xml:space="preserve"> </w:t>
      </w:r>
      <w:r w:rsidRPr="00B34E6E">
        <w:rPr>
          <w:rFonts w:ascii="Times New Roman" w:hAnsi="Times New Roman"/>
          <w:rPrChange w:id="3569" w:author="University Policy Office" w:date="2025-08-25T10:49:00Z" w16du:dateUtc="2025-08-25T16:49:00Z">
            <w:rPr>
              <w:color w:val="2A2A2A"/>
            </w:rPr>
          </w:rPrChange>
        </w:rPr>
        <w:t>the</w:t>
      </w:r>
      <w:r w:rsidRPr="00B34E6E">
        <w:rPr>
          <w:rFonts w:ascii="Times New Roman" w:hAnsi="Times New Roman"/>
          <w:rPrChange w:id="3570" w:author="University Policy Office" w:date="2025-08-25T10:49:00Z" w16du:dateUtc="2025-08-25T16:49:00Z">
            <w:rPr>
              <w:color w:val="2A2A2A"/>
              <w:spacing w:val="-20"/>
            </w:rPr>
          </w:rPrChange>
        </w:rPr>
        <w:t xml:space="preserve"> </w:t>
      </w:r>
      <w:r w:rsidRPr="00B34E6E">
        <w:rPr>
          <w:rFonts w:ascii="Times New Roman" w:hAnsi="Times New Roman"/>
          <w:rPrChange w:id="3571" w:author="University Policy Office" w:date="2025-08-25T10:49:00Z" w16du:dateUtc="2025-08-25T16:49:00Z">
            <w:rPr>
              <w:color w:val="2A2A2A"/>
            </w:rPr>
          </w:rPrChange>
        </w:rPr>
        <w:t>LSC</w:t>
      </w:r>
      <w:r w:rsidRPr="00B34E6E">
        <w:rPr>
          <w:rFonts w:ascii="Times New Roman" w:hAnsi="Times New Roman"/>
          <w:rPrChange w:id="3572" w:author="University Policy Office" w:date="2025-08-25T10:49:00Z" w16du:dateUtc="2025-08-25T16:49:00Z">
            <w:rPr>
              <w:color w:val="2A2A2A"/>
              <w:spacing w:val="-20"/>
            </w:rPr>
          </w:rPrChange>
        </w:rPr>
        <w:t xml:space="preserve"> </w:t>
      </w:r>
      <w:r w:rsidRPr="00B34E6E">
        <w:rPr>
          <w:rFonts w:ascii="Times New Roman" w:hAnsi="Times New Roman"/>
          <w:rPrChange w:id="3573" w:author="University Policy Office" w:date="2025-08-25T10:49:00Z" w16du:dateUtc="2025-08-25T16:49:00Z">
            <w:rPr>
              <w:color w:val="2A2A2A"/>
            </w:rPr>
          </w:rPrChange>
        </w:rPr>
        <w:t>Plaza)</w:t>
      </w:r>
      <w:r w:rsidRPr="00B34E6E">
        <w:rPr>
          <w:rFonts w:ascii="Times New Roman" w:hAnsi="Times New Roman"/>
          <w:rPrChange w:id="3574" w:author="University Policy Office" w:date="2025-08-25T10:49:00Z" w16du:dateUtc="2025-08-25T16:49:00Z">
            <w:rPr>
              <w:color w:val="2A2A2A"/>
              <w:spacing w:val="-20"/>
            </w:rPr>
          </w:rPrChange>
        </w:rPr>
        <w:t xml:space="preserve"> </w:t>
      </w:r>
      <w:r w:rsidRPr="00B34E6E">
        <w:rPr>
          <w:rFonts w:ascii="Times New Roman" w:hAnsi="Times New Roman"/>
          <w:rPrChange w:id="3575" w:author="University Policy Office" w:date="2025-08-25T10:49:00Z" w16du:dateUtc="2025-08-25T16:49:00Z">
            <w:rPr>
              <w:color w:val="2A2A2A"/>
            </w:rPr>
          </w:rPrChange>
        </w:rPr>
        <w:t>or</w:t>
      </w:r>
      <w:r w:rsidRPr="00B34E6E">
        <w:rPr>
          <w:rFonts w:ascii="Times New Roman" w:hAnsi="Times New Roman"/>
          <w:rPrChange w:id="3576" w:author="University Policy Office" w:date="2025-08-25T10:49:00Z" w16du:dateUtc="2025-08-25T16:49:00Z">
            <w:rPr>
              <w:color w:val="2A2A2A"/>
              <w:spacing w:val="-20"/>
            </w:rPr>
          </w:rPrChange>
        </w:rPr>
        <w:t xml:space="preserve"> </w:t>
      </w:r>
      <w:r w:rsidRPr="00B34E6E">
        <w:rPr>
          <w:rFonts w:ascii="Times New Roman" w:hAnsi="Times New Roman"/>
          <w:rPrChange w:id="3577" w:author="University Policy Office" w:date="2025-08-25T10:49:00Z" w16du:dateUtc="2025-08-25T16:49:00Z">
            <w:rPr>
              <w:color w:val="2A2A2A"/>
            </w:rPr>
          </w:rPrChange>
        </w:rPr>
        <w:t>Facilities</w:t>
      </w:r>
      <w:r w:rsidRPr="00B34E6E">
        <w:rPr>
          <w:rFonts w:ascii="Times New Roman" w:hAnsi="Times New Roman"/>
          <w:rPrChange w:id="3578" w:author="University Policy Office" w:date="2025-08-25T10:49:00Z" w16du:dateUtc="2025-08-25T16:49:00Z">
            <w:rPr>
              <w:color w:val="2A2A2A"/>
              <w:spacing w:val="-20"/>
            </w:rPr>
          </w:rPrChange>
        </w:rPr>
        <w:t xml:space="preserve"> </w:t>
      </w:r>
      <w:r w:rsidRPr="00B34E6E">
        <w:rPr>
          <w:rFonts w:ascii="Times New Roman" w:hAnsi="Times New Roman"/>
          <w:rPrChange w:id="3579" w:author="University Policy Office" w:date="2025-08-25T10:49:00Z" w16du:dateUtc="2025-08-25T16:49:00Z">
            <w:rPr>
              <w:color w:val="2A2A2A"/>
            </w:rPr>
          </w:rPrChange>
        </w:rPr>
        <w:t>Management:</w:t>
      </w:r>
      <w:r w:rsidRPr="00B34E6E">
        <w:rPr>
          <w:rFonts w:ascii="Times New Roman" w:hAnsi="Times New Roman"/>
          <w:rPrChange w:id="3580" w:author="University Policy Office" w:date="2025-08-25T10:49:00Z" w16du:dateUtc="2025-08-25T16:49:00Z">
            <w:rPr>
              <w:color w:val="2A2A2A"/>
              <w:spacing w:val="-20"/>
            </w:rPr>
          </w:rPrChange>
        </w:rPr>
        <w:t xml:space="preserve"> </w:t>
      </w:r>
      <w:r w:rsidRPr="00B34E6E">
        <w:rPr>
          <w:rFonts w:ascii="Times New Roman" w:hAnsi="Times New Roman"/>
          <w:rPrChange w:id="3581" w:author="University Policy Office" w:date="2025-08-25T10:49:00Z" w16du:dateUtc="2025-08-25T16:49:00Z">
            <w:rPr>
              <w:color w:val="2A2A2A"/>
            </w:rPr>
          </w:rPrChange>
        </w:rPr>
        <w:t>wires,</w:t>
      </w:r>
      <w:r w:rsidRPr="00B34E6E">
        <w:rPr>
          <w:rFonts w:ascii="Times New Roman" w:hAnsi="Times New Roman"/>
          <w:rPrChange w:id="3582" w:author="University Policy Office" w:date="2025-08-25T10:49:00Z" w16du:dateUtc="2025-08-25T16:49:00Z">
            <w:rPr>
              <w:color w:val="2A2A2A"/>
              <w:spacing w:val="-20"/>
            </w:rPr>
          </w:rPrChange>
        </w:rPr>
        <w:t xml:space="preserve"> </w:t>
      </w:r>
      <w:r w:rsidRPr="00B34E6E">
        <w:rPr>
          <w:rFonts w:ascii="Times New Roman" w:hAnsi="Times New Roman"/>
          <w:rPrChange w:id="3583" w:author="University Policy Office" w:date="2025-08-25T10:49:00Z" w16du:dateUtc="2025-08-25T16:49:00Z">
            <w:rPr>
              <w:color w:val="2A2A2A"/>
            </w:rPr>
          </w:rPrChange>
        </w:rPr>
        <w:t xml:space="preserve">rope, </w:t>
      </w:r>
      <w:r w:rsidRPr="00B34E6E">
        <w:rPr>
          <w:rFonts w:ascii="Times New Roman" w:hAnsi="Times New Roman"/>
          <w:rPrChange w:id="3584" w:author="University Policy Office" w:date="2025-08-25T10:49:00Z" w16du:dateUtc="2025-08-25T16:49:00Z">
            <w:rPr>
              <w:color w:val="2A2A2A"/>
              <w:spacing w:val="-2"/>
            </w:rPr>
          </w:rPrChange>
        </w:rPr>
        <w:t>chains,</w:t>
      </w:r>
      <w:r w:rsidRPr="00B34E6E">
        <w:rPr>
          <w:rFonts w:ascii="Times New Roman" w:hAnsi="Times New Roman"/>
          <w:rPrChange w:id="3585" w:author="University Policy Office" w:date="2025-08-25T10:49:00Z" w16du:dateUtc="2025-08-25T16:49:00Z">
            <w:rPr>
              <w:color w:val="2A2A2A"/>
              <w:spacing w:val="-12"/>
            </w:rPr>
          </w:rPrChange>
        </w:rPr>
        <w:t xml:space="preserve"> </w:t>
      </w:r>
      <w:r w:rsidRPr="00B34E6E">
        <w:rPr>
          <w:rFonts w:ascii="Times New Roman" w:hAnsi="Times New Roman"/>
          <w:rPrChange w:id="3586" w:author="University Policy Office" w:date="2025-08-25T10:49:00Z" w16du:dateUtc="2025-08-25T16:49:00Z">
            <w:rPr>
              <w:color w:val="2A2A2A"/>
              <w:spacing w:val="-2"/>
            </w:rPr>
          </w:rPrChange>
        </w:rPr>
        <w:t>slacklines,</w:t>
      </w:r>
      <w:r w:rsidRPr="00B34E6E">
        <w:rPr>
          <w:rFonts w:ascii="Times New Roman" w:hAnsi="Times New Roman"/>
          <w:rPrChange w:id="3587" w:author="University Policy Office" w:date="2025-08-25T10:49:00Z" w16du:dateUtc="2025-08-25T16:49:00Z">
            <w:rPr>
              <w:color w:val="2A2A2A"/>
              <w:spacing w:val="-12"/>
            </w:rPr>
          </w:rPrChange>
        </w:rPr>
        <w:t xml:space="preserve"> </w:t>
      </w:r>
      <w:r w:rsidRPr="00B34E6E">
        <w:rPr>
          <w:rFonts w:ascii="Times New Roman" w:hAnsi="Times New Roman"/>
          <w:rPrChange w:id="3588" w:author="University Policy Office" w:date="2025-08-25T10:49:00Z" w16du:dateUtc="2025-08-25T16:49:00Z">
            <w:rPr>
              <w:color w:val="2A2A2A"/>
              <w:spacing w:val="-2"/>
            </w:rPr>
          </w:rPrChange>
        </w:rPr>
        <w:t>poles,</w:t>
      </w:r>
      <w:r w:rsidRPr="00B34E6E">
        <w:rPr>
          <w:rFonts w:ascii="Times New Roman" w:hAnsi="Times New Roman"/>
          <w:rPrChange w:id="3589" w:author="University Policy Office" w:date="2025-08-25T10:49:00Z" w16du:dateUtc="2025-08-25T16:49:00Z">
            <w:rPr>
              <w:color w:val="2A2A2A"/>
              <w:spacing w:val="-12"/>
            </w:rPr>
          </w:rPrChange>
        </w:rPr>
        <w:t xml:space="preserve"> </w:t>
      </w:r>
      <w:r w:rsidRPr="00B34E6E">
        <w:rPr>
          <w:rFonts w:ascii="Times New Roman" w:hAnsi="Times New Roman"/>
          <w:rPrChange w:id="3590" w:author="University Policy Office" w:date="2025-08-25T10:49:00Z" w16du:dateUtc="2025-08-25T16:49:00Z">
            <w:rPr>
              <w:color w:val="2A2A2A"/>
              <w:spacing w:val="-2"/>
            </w:rPr>
          </w:rPrChange>
        </w:rPr>
        <w:t>sticks</w:t>
      </w:r>
      <w:r w:rsidRPr="00B34E6E">
        <w:rPr>
          <w:rFonts w:ascii="Times New Roman" w:hAnsi="Times New Roman"/>
          <w:rPrChange w:id="3591" w:author="University Policy Office" w:date="2025-08-25T10:49:00Z" w16du:dateUtc="2025-08-25T16:49:00Z">
            <w:rPr>
              <w:color w:val="2A2A2A"/>
              <w:spacing w:val="-12"/>
            </w:rPr>
          </w:rPrChange>
        </w:rPr>
        <w:t xml:space="preserve"> </w:t>
      </w:r>
      <w:r w:rsidRPr="00B34E6E">
        <w:rPr>
          <w:rFonts w:ascii="Times New Roman" w:hAnsi="Times New Roman"/>
          <w:rPrChange w:id="3592" w:author="University Policy Office" w:date="2025-08-25T10:49:00Z" w16du:dateUtc="2025-08-25T16:49:00Z">
            <w:rPr>
              <w:color w:val="2A2A2A"/>
              <w:spacing w:val="-2"/>
            </w:rPr>
          </w:rPrChange>
        </w:rPr>
        <w:t>and</w:t>
      </w:r>
      <w:r w:rsidRPr="00B34E6E">
        <w:rPr>
          <w:rFonts w:ascii="Times New Roman" w:hAnsi="Times New Roman"/>
          <w:rPrChange w:id="3593" w:author="University Policy Office" w:date="2025-08-25T10:49:00Z" w16du:dateUtc="2025-08-25T16:49:00Z">
            <w:rPr>
              <w:color w:val="2A2A2A"/>
              <w:spacing w:val="-12"/>
            </w:rPr>
          </w:rPrChange>
        </w:rPr>
        <w:t xml:space="preserve"> </w:t>
      </w:r>
      <w:r w:rsidRPr="00B34E6E">
        <w:rPr>
          <w:rFonts w:ascii="Times New Roman" w:hAnsi="Times New Roman"/>
          <w:rPrChange w:id="3594" w:author="University Policy Office" w:date="2025-08-25T10:49:00Z" w16du:dateUtc="2025-08-25T16:49:00Z">
            <w:rPr>
              <w:color w:val="2A2A2A"/>
              <w:spacing w:val="-2"/>
            </w:rPr>
          </w:rPrChange>
        </w:rPr>
        <w:t>any</w:t>
      </w:r>
      <w:r w:rsidRPr="00B34E6E">
        <w:rPr>
          <w:rFonts w:ascii="Times New Roman" w:hAnsi="Times New Roman"/>
          <w:rPrChange w:id="3595" w:author="University Policy Office" w:date="2025-08-25T10:49:00Z" w16du:dateUtc="2025-08-25T16:49:00Z">
            <w:rPr>
              <w:color w:val="2A2A2A"/>
              <w:spacing w:val="-12"/>
            </w:rPr>
          </w:rPrChange>
        </w:rPr>
        <w:t xml:space="preserve"> </w:t>
      </w:r>
      <w:r w:rsidRPr="00B34E6E">
        <w:rPr>
          <w:rFonts w:ascii="Times New Roman" w:hAnsi="Times New Roman"/>
          <w:rPrChange w:id="3596" w:author="University Policy Office" w:date="2025-08-25T10:49:00Z" w16du:dateUtc="2025-08-25T16:49:00Z">
            <w:rPr>
              <w:color w:val="2A2A2A"/>
              <w:spacing w:val="-2"/>
            </w:rPr>
          </w:rPrChange>
        </w:rPr>
        <w:t>other</w:t>
      </w:r>
      <w:r w:rsidRPr="00B34E6E">
        <w:rPr>
          <w:rFonts w:ascii="Times New Roman" w:hAnsi="Times New Roman"/>
          <w:rPrChange w:id="3597" w:author="University Policy Office" w:date="2025-08-25T10:49:00Z" w16du:dateUtc="2025-08-25T16:49:00Z">
            <w:rPr>
              <w:color w:val="2A2A2A"/>
              <w:spacing w:val="-12"/>
            </w:rPr>
          </w:rPrChange>
        </w:rPr>
        <w:t xml:space="preserve"> </w:t>
      </w:r>
      <w:r w:rsidRPr="00B34E6E">
        <w:rPr>
          <w:rFonts w:ascii="Times New Roman" w:hAnsi="Times New Roman"/>
          <w:rPrChange w:id="3598" w:author="University Policy Office" w:date="2025-08-25T10:49:00Z" w16du:dateUtc="2025-08-25T16:49:00Z">
            <w:rPr>
              <w:color w:val="2A2A2A"/>
              <w:spacing w:val="-2"/>
            </w:rPr>
          </w:rPrChange>
        </w:rPr>
        <w:t>object</w:t>
      </w:r>
      <w:r w:rsidRPr="00B34E6E">
        <w:rPr>
          <w:rFonts w:ascii="Times New Roman" w:hAnsi="Times New Roman"/>
          <w:rPrChange w:id="3599" w:author="University Policy Office" w:date="2025-08-25T10:49:00Z" w16du:dateUtc="2025-08-25T16:49:00Z">
            <w:rPr>
              <w:color w:val="2A2A2A"/>
              <w:spacing w:val="-12"/>
            </w:rPr>
          </w:rPrChange>
        </w:rPr>
        <w:t xml:space="preserve"> </w:t>
      </w:r>
      <w:r w:rsidRPr="00B34E6E">
        <w:rPr>
          <w:rFonts w:ascii="Times New Roman" w:hAnsi="Times New Roman"/>
          <w:rPrChange w:id="3600" w:author="University Policy Office" w:date="2025-08-25T10:49:00Z" w16du:dateUtc="2025-08-25T16:49:00Z">
            <w:rPr>
              <w:color w:val="2A2A2A"/>
              <w:spacing w:val="-2"/>
            </w:rPr>
          </w:rPrChange>
        </w:rPr>
        <w:t>that</w:t>
      </w:r>
      <w:r w:rsidRPr="00B34E6E">
        <w:rPr>
          <w:rFonts w:ascii="Times New Roman" w:hAnsi="Times New Roman"/>
          <w:rPrChange w:id="3601" w:author="University Policy Office" w:date="2025-08-25T10:49:00Z" w16du:dateUtc="2025-08-25T16:49:00Z">
            <w:rPr>
              <w:color w:val="2A2A2A"/>
              <w:spacing w:val="-12"/>
            </w:rPr>
          </w:rPrChange>
        </w:rPr>
        <w:t xml:space="preserve"> </w:t>
      </w:r>
      <w:r w:rsidRPr="00B34E6E">
        <w:rPr>
          <w:rFonts w:ascii="Times New Roman" w:hAnsi="Times New Roman"/>
          <w:rPrChange w:id="3602" w:author="University Policy Office" w:date="2025-08-25T10:49:00Z" w16du:dateUtc="2025-08-25T16:49:00Z">
            <w:rPr>
              <w:color w:val="2A2A2A"/>
              <w:spacing w:val="-2"/>
            </w:rPr>
          </w:rPrChange>
        </w:rPr>
        <w:t>might</w:t>
      </w:r>
      <w:r w:rsidRPr="00B34E6E">
        <w:rPr>
          <w:rFonts w:ascii="Times New Roman" w:hAnsi="Times New Roman"/>
          <w:rPrChange w:id="3603" w:author="University Policy Office" w:date="2025-08-25T10:49:00Z" w16du:dateUtc="2025-08-25T16:49:00Z">
            <w:rPr>
              <w:color w:val="2A2A2A"/>
              <w:spacing w:val="-12"/>
            </w:rPr>
          </w:rPrChange>
        </w:rPr>
        <w:t xml:space="preserve"> </w:t>
      </w:r>
      <w:r w:rsidRPr="00B34E6E">
        <w:rPr>
          <w:rFonts w:ascii="Times New Roman" w:hAnsi="Times New Roman"/>
          <w:rPrChange w:id="3604" w:author="University Policy Office" w:date="2025-08-25T10:49:00Z" w16du:dateUtc="2025-08-25T16:49:00Z">
            <w:rPr>
              <w:color w:val="2A2A2A"/>
              <w:spacing w:val="-2"/>
            </w:rPr>
          </w:rPrChange>
        </w:rPr>
        <w:t>injure</w:t>
      </w:r>
      <w:r w:rsidRPr="00B34E6E">
        <w:rPr>
          <w:rFonts w:ascii="Times New Roman" w:hAnsi="Times New Roman"/>
          <w:rPrChange w:id="3605" w:author="University Policy Office" w:date="2025-08-25T10:49:00Z" w16du:dateUtc="2025-08-25T16:49:00Z">
            <w:rPr>
              <w:color w:val="2A2A2A"/>
              <w:spacing w:val="-12"/>
            </w:rPr>
          </w:rPrChange>
        </w:rPr>
        <w:t xml:space="preserve"> </w:t>
      </w:r>
      <w:r w:rsidRPr="00B34E6E">
        <w:rPr>
          <w:rFonts w:ascii="Times New Roman" w:hAnsi="Times New Roman"/>
          <w:rPrChange w:id="3606" w:author="University Policy Office" w:date="2025-08-25T10:49:00Z" w16du:dateUtc="2025-08-25T16:49:00Z">
            <w:rPr>
              <w:color w:val="2A2A2A"/>
              <w:spacing w:val="-2"/>
            </w:rPr>
          </w:rPrChange>
        </w:rPr>
        <w:t>oneself</w:t>
      </w:r>
      <w:r w:rsidRPr="00B34E6E">
        <w:rPr>
          <w:rFonts w:ascii="Times New Roman" w:hAnsi="Times New Roman"/>
          <w:rPrChange w:id="3607" w:author="University Policy Office" w:date="2025-08-25T10:49:00Z" w16du:dateUtc="2025-08-25T16:49:00Z">
            <w:rPr>
              <w:color w:val="2A2A2A"/>
              <w:spacing w:val="-12"/>
            </w:rPr>
          </w:rPrChange>
        </w:rPr>
        <w:t xml:space="preserve"> </w:t>
      </w:r>
      <w:r w:rsidRPr="00B34E6E">
        <w:rPr>
          <w:rFonts w:ascii="Times New Roman" w:hAnsi="Times New Roman"/>
          <w:rPrChange w:id="3608" w:author="University Policy Office" w:date="2025-08-25T10:49:00Z" w16du:dateUtc="2025-08-25T16:49:00Z">
            <w:rPr>
              <w:color w:val="2A2A2A"/>
              <w:spacing w:val="-2"/>
            </w:rPr>
          </w:rPrChange>
        </w:rPr>
        <w:t>or</w:t>
      </w:r>
      <w:r w:rsidRPr="00B34E6E">
        <w:rPr>
          <w:rFonts w:ascii="Times New Roman" w:hAnsi="Times New Roman"/>
          <w:rPrChange w:id="3609" w:author="University Policy Office" w:date="2025-08-25T10:49:00Z" w16du:dateUtc="2025-08-25T16:49:00Z">
            <w:rPr>
              <w:color w:val="2A2A2A"/>
              <w:spacing w:val="-12"/>
            </w:rPr>
          </w:rPrChange>
        </w:rPr>
        <w:t xml:space="preserve"> </w:t>
      </w:r>
      <w:r w:rsidRPr="00B34E6E">
        <w:rPr>
          <w:rFonts w:ascii="Times New Roman" w:hAnsi="Times New Roman"/>
          <w:rPrChange w:id="3610" w:author="University Policy Office" w:date="2025-08-25T10:49:00Z" w16du:dateUtc="2025-08-25T16:49:00Z">
            <w:rPr>
              <w:color w:val="2A2A2A"/>
              <w:spacing w:val="-2"/>
            </w:rPr>
          </w:rPrChange>
        </w:rPr>
        <w:t>others;</w:t>
      </w:r>
    </w:p>
    <w:p w14:paraId="0796227B" w14:textId="77777777" w:rsidR="007B6D18" w:rsidRDefault="007B6D18">
      <w:pPr>
        <w:pStyle w:val="BodyText"/>
        <w:spacing w:line="312" w:lineRule="auto"/>
        <w:rPr>
          <w:del w:id="3611" w:author="University Policy Office" w:date="2025-08-25T10:49:00Z" w16du:dateUtc="2025-08-25T16:49:00Z"/>
        </w:rPr>
        <w:sectPr w:rsidR="007B6D18">
          <w:pgSz w:w="12240" w:h="15840"/>
          <w:pgMar w:top="500" w:right="1440" w:bottom="280" w:left="1440" w:header="720" w:footer="720" w:gutter="0"/>
          <w:cols w:space="720"/>
        </w:sectPr>
      </w:pPr>
    </w:p>
    <w:p w14:paraId="22B26024" w14:textId="25B58394" w:rsidR="00B34E6E" w:rsidRPr="00B34E6E" w:rsidRDefault="00B34E6E" w:rsidP="00B34E6E">
      <w:pPr>
        <w:spacing w:before="100" w:beforeAutospacing="1" w:after="100" w:afterAutospacing="1" w:line="240" w:lineRule="auto"/>
        <w:rPr>
          <w:rFonts w:ascii="Times New Roman" w:hAnsi="Times New Roman"/>
          <w:kern w:val="0"/>
          <w14:ligatures w14:val="none"/>
          <w:rPrChange w:id="3612" w:author="University Policy Office" w:date="2025-08-25T10:49:00Z" w16du:dateUtc="2025-08-25T16:49:00Z">
            <w:rPr/>
          </w:rPrChange>
        </w:rPr>
        <w:pPrChange w:id="3613" w:author="University Policy Office" w:date="2025-08-25T10:49:00Z" w16du:dateUtc="2025-08-25T16:49:00Z">
          <w:pPr>
            <w:pStyle w:val="BodyText"/>
            <w:spacing w:before="100" w:line="312" w:lineRule="auto"/>
            <w:ind w:left="179" w:right="291"/>
          </w:pPr>
        </w:pPrChange>
      </w:pPr>
      <w:ins w:id="3614" w:author="University Policy Office" w:date="2025-08-25T10:49:00Z" w16du:dateUtc="2025-08-25T16:49:00Z">
        <w:r w:rsidRPr="00B34E6E">
          <w:rPr>
            <w:rFonts w:ascii="Times New Roman" w:eastAsia="Times New Roman" w:hAnsi="Times New Roman" w:cs="Times New Roman"/>
            <w:kern w:val="0"/>
            <w14:ligatures w14:val="none"/>
          </w:rPr>
          <w:t xml:space="preserve"> </w:t>
        </w:r>
      </w:ins>
      <w:r w:rsidRPr="00B34E6E">
        <w:rPr>
          <w:rFonts w:ascii="Times New Roman" w:hAnsi="Times New Roman"/>
          <w:kern w:val="0"/>
          <w14:ligatures w14:val="none"/>
          <w:rPrChange w:id="3615" w:author="University Policy Office" w:date="2025-08-25T10:49:00Z" w16du:dateUtc="2025-08-25T16:49:00Z">
            <w:rPr>
              <w:color w:val="2A2A2A"/>
              <w:spacing w:val="-2"/>
            </w:rPr>
          </w:rPrChange>
        </w:rPr>
        <w:t>unauthorized</w:t>
      </w:r>
      <w:r w:rsidRPr="00B34E6E">
        <w:rPr>
          <w:rFonts w:ascii="Times New Roman" w:hAnsi="Times New Roman"/>
          <w:kern w:val="0"/>
          <w14:ligatures w14:val="none"/>
          <w:rPrChange w:id="361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17" w:author="University Policy Office" w:date="2025-08-25T10:49:00Z" w16du:dateUtc="2025-08-25T16:49:00Z">
            <w:rPr>
              <w:color w:val="2A2A2A"/>
              <w:spacing w:val="-2"/>
            </w:rPr>
          </w:rPrChange>
        </w:rPr>
        <w:t>signage</w:t>
      </w:r>
      <w:r w:rsidRPr="00B34E6E">
        <w:rPr>
          <w:rFonts w:ascii="Times New Roman" w:hAnsi="Times New Roman"/>
          <w:kern w:val="0"/>
          <w14:ligatures w14:val="none"/>
          <w:rPrChange w:id="361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19" w:author="University Policy Office" w:date="2025-08-25T10:49:00Z" w16du:dateUtc="2025-08-25T16:49:00Z">
            <w:rPr>
              <w:color w:val="2A2A2A"/>
              <w:spacing w:val="-2"/>
            </w:rPr>
          </w:rPrChange>
        </w:rPr>
        <w:t>or</w:t>
      </w:r>
      <w:r w:rsidRPr="00B34E6E">
        <w:rPr>
          <w:rFonts w:ascii="Times New Roman" w:hAnsi="Times New Roman"/>
          <w:kern w:val="0"/>
          <w14:ligatures w14:val="none"/>
          <w:rPrChange w:id="362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21" w:author="University Policy Office" w:date="2025-08-25T10:49:00Z" w16du:dateUtc="2025-08-25T16:49:00Z">
            <w:rPr>
              <w:color w:val="2A2A2A"/>
              <w:spacing w:val="-2"/>
            </w:rPr>
          </w:rPrChange>
        </w:rPr>
        <w:t>displays;</w:t>
      </w:r>
      <w:r w:rsidRPr="00B34E6E">
        <w:rPr>
          <w:rFonts w:ascii="Times New Roman" w:hAnsi="Times New Roman"/>
          <w:kern w:val="0"/>
          <w14:ligatures w14:val="none"/>
          <w:rPrChange w:id="362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23" w:author="University Policy Office" w:date="2025-08-25T10:49:00Z" w16du:dateUtc="2025-08-25T16:49:00Z">
            <w:rPr>
              <w:color w:val="2A2A2A"/>
              <w:spacing w:val="-2"/>
            </w:rPr>
          </w:rPrChange>
        </w:rPr>
        <w:t>and</w:t>
      </w:r>
      <w:r w:rsidRPr="00B34E6E">
        <w:rPr>
          <w:rFonts w:ascii="Times New Roman" w:hAnsi="Times New Roman"/>
          <w:kern w:val="0"/>
          <w14:ligatures w14:val="none"/>
          <w:rPrChange w:id="362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25" w:author="University Policy Office" w:date="2025-08-25T10:49:00Z" w16du:dateUtc="2025-08-25T16:49:00Z">
            <w:rPr>
              <w:color w:val="2A2A2A"/>
              <w:spacing w:val="-2"/>
            </w:rPr>
          </w:rPrChange>
        </w:rPr>
        <w:t>graffiti.</w:t>
      </w:r>
      <w:r w:rsidRPr="00B34E6E">
        <w:rPr>
          <w:rFonts w:ascii="Times New Roman" w:hAnsi="Times New Roman"/>
          <w:kern w:val="0"/>
          <w14:ligatures w14:val="none"/>
          <w:rPrChange w:id="362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27" w:author="University Policy Office" w:date="2025-08-25T10:49:00Z" w16du:dateUtc="2025-08-25T16:49:00Z">
            <w:rPr>
              <w:color w:val="2A2A2A"/>
              <w:spacing w:val="-2"/>
            </w:rPr>
          </w:rPrChange>
        </w:rPr>
        <w:t>Violators</w:t>
      </w:r>
      <w:r w:rsidRPr="00B34E6E">
        <w:rPr>
          <w:rFonts w:ascii="Times New Roman" w:hAnsi="Times New Roman"/>
          <w:kern w:val="0"/>
          <w14:ligatures w14:val="none"/>
          <w:rPrChange w:id="362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29" w:author="University Policy Office" w:date="2025-08-25T10:49:00Z" w16du:dateUtc="2025-08-25T16:49:00Z">
            <w:rPr>
              <w:color w:val="2A2A2A"/>
              <w:spacing w:val="-2"/>
            </w:rPr>
          </w:rPrChange>
        </w:rPr>
        <w:t>may</w:t>
      </w:r>
      <w:r w:rsidRPr="00B34E6E">
        <w:rPr>
          <w:rFonts w:ascii="Times New Roman" w:hAnsi="Times New Roman"/>
          <w:kern w:val="0"/>
          <w14:ligatures w14:val="none"/>
          <w:rPrChange w:id="363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31" w:author="University Policy Office" w:date="2025-08-25T10:49:00Z" w16du:dateUtc="2025-08-25T16:49:00Z">
            <w:rPr>
              <w:color w:val="2A2A2A"/>
              <w:spacing w:val="-2"/>
            </w:rPr>
          </w:rPrChange>
        </w:rPr>
        <w:t>be</w:t>
      </w:r>
      <w:r w:rsidRPr="00B34E6E">
        <w:rPr>
          <w:rFonts w:ascii="Times New Roman" w:hAnsi="Times New Roman"/>
          <w:kern w:val="0"/>
          <w14:ligatures w14:val="none"/>
          <w:rPrChange w:id="363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33" w:author="University Policy Office" w:date="2025-08-25T10:49:00Z" w16du:dateUtc="2025-08-25T16:49:00Z">
            <w:rPr>
              <w:color w:val="2A2A2A"/>
              <w:spacing w:val="-2"/>
            </w:rPr>
          </w:rPrChange>
        </w:rPr>
        <w:t>charged</w:t>
      </w:r>
      <w:r w:rsidRPr="00B34E6E">
        <w:rPr>
          <w:rFonts w:ascii="Times New Roman" w:hAnsi="Times New Roman"/>
          <w:kern w:val="0"/>
          <w14:ligatures w14:val="none"/>
          <w:rPrChange w:id="363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35" w:author="University Policy Office" w:date="2025-08-25T10:49:00Z" w16du:dateUtc="2025-08-25T16:49:00Z">
            <w:rPr>
              <w:color w:val="2A2A2A"/>
              <w:spacing w:val="-2"/>
            </w:rPr>
          </w:rPrChange>
        </w:rPr>
        <w:t>for</w:t>
      </w:r>
      <w:r w:rsidRPr="00B34E6E">
        <w:rPr>
          <w:rFonts w:ascii="Times New Roman" w:hAnsi="Times New Roman"/>
          <w:kern w:val="0"/>
          <w14:ligatures w14:val="none"/>
          <w:rPrChange w:id="363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37" w:author="University Policy Office" w:date="2025-08-25T10:49:00Z" w16du:dateUtc="2025-08-25T16:49:00Z">
            <w:rPr>
              <w:color w:val="2A2A2A"/>
              <w:spacing w:val="-2"/>
            </w:rPr>
          </w:rPrChange>
        </w:rPr>
        <w:t>the</w:t>
      </w:r>
      <w:r w:rsidRPr="00B34E6E">
        <w:rPr>
          <w:rFonts w:ascii="Times New Roman" w:hAnsi="Times New Roman"/>
          <w:kern w:val="0"/>
          <w14:ligatures w14:val="none"/>
          <w:rPrChange w:id="363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3639" w:author="University Policy Office" w:date="2025-08-25T10:49:00Z" w16du:dateUtc="2025-08-25T16:49:00Z">
            <w:rPr>
              <w:color w:val="2A2A2A"/>
              <w:spacing w:val="-2"/>
            </w:rPr>
          </w:rPrChange>
        </w:rPr>
        <w:t xml:space="preserve">costs </w:t>
      </w:r>
      <w:r w:rsidRPr="00B34E6E">
        <w:rPr>
          <w:rFonts w:ascii="Times New Roman" w:hAnsi="Times New Roman"/>
          <w:kern w:val="0"/>
          <w14:ligatures w14:val="none"/>
          <w:rPrChange w:id="3640" w:author="University Policy Office" w:date="2025-08-25T10:49:00Z" w16du:dateUtc="2025-08-25T16:49:00Z">
            <w:rPr>
              <w:color w:val="2A2A2A"/>
              <w:w w:val="105"/>
            </w:rPr>
          </w:rPrChange>
        </w:rPr>
        <w:t>of</w:t>
      </w:r>
      <w:r w:rsidRPr="00B34E6E">
        <w:rPr>
          <w:rFonts w:ascii="Times New Roman" w:hAnsi="Times New Roman"/>
          <w:kern w:val="0"/>
          <w14:ligatures w14:val="none"/>
          <w:rPrChange w:id="3641" w:author="University Policy Office" w:date="2025-08-25T10:49:00Z" w16du:dateUtc="2025-08-25T16:49:00Z">
            <w:rPr>
              <w:color w:val="2A2A2A"/>
              <w:spacing w:val="-25"/>
              <w:w w:val="105"/>
            </w:rPr>
          </w:rPrChange>
        </w:rPr>
        <w:t xml:space="preserve"> </w:t>
      </w:r>
      <w:r w:rsidRPr="00B34E6E">
        <w:rPr>
          <w:rFonts w:ascii="Times New Roman" w:hAnsi="Times New Roman"/>
          <w:kern w:val="0"/>
          <w14:ligatures w14:val="none"/>
          <w:rPrChange w:id="3642" w:author="University Policy Office" w:date="2025-08-25T10:49:00Z" w16du:dateUtc="2025-08-25T16:49:00Z">
            <w:rPr>
              <w:color w:val="2A2A2A"/>
              <w:w w:val="105"/>
            </w:rPr>
          </w:rPrChange>
        </w:rPr>
        <w:t>removal</w:t>
      </w:r>
      <w:r w:rsidRPr="00B34E6E">
        <w:rPr>
          <w:rFonts w:ascii="Times New Roman" w:hAnsi="Times New Roman"/>
          <w:kern w:val="0"/>
          <w14:ligatures w14:val="none"/>
          <w:rPrChange w:id="3643"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3644" w:author="University Policy Office" w:date="2025-08-25T10:49:00Z" w16du:dateUtc="2025-08-25T16:49:00Z">
            <w:rPr>
              <w:color w:val="2A2A2A"/>
              <w:w w:val="105"/>
            </w:rPr>
          </w:rPrChange>
        </w:rPr>
        <w:t>and</w:t>
      </w:r>
      <w:r w:rsidRPr="00B34E6E">
        <w:rPr>
          <w:rFonts w:ascii="Times New Roman" w:hAnsi="Times New Roman"/>
          <w:kern w:val="0"/>
          <w14:ligatures w14:val="none"/>
          <w:rPrChange w:id="3645"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3646" w:author="University Policy Office" w:date="2025-08-25T10:49:00Z" w16du:dateUtc="2025-08-25T16:49:00Z">
            <w:rPr>
              <w:color w:val="2A2A2A"/>
              <w:w w:val="105"/>
            </w:rPr>
          </w:rPrChange>
        </w:rPr>
        <w:t>property</w:t>
      </w:r>
      <w:r w:rsidRPr="00B34E6E">
        <w:rPr>
          <w:rFonts w:ascii="Times New Roman" w:hAnsi="Times New Roman"/>
          <w:kern w:val="0"/>
          <w14:ligatures w14:val="none"/>
          <w:rPrChange w:id="3647" w:author="University Policy Office" w:date="2025-08-25T10:49:00Z" w16du:dateUtc="2025-08-25T16:49:00Z">
            <w:rPr>
              <w:color w:val="2A2A2A"/>
              <w:spacing w:val="-25"/>
              <w:w w:val="105"/>
            </w:rPr>
          </w:rPrChange>
        </w:rPr>
        <w:t xml:space="preserve"> </w:t>
      </w:r>
      <w:r w:rsidRPr="00B34E6E">
        <w:rPr>
          <w:rFonts w:ascii="Times New Roman" w:hAnsi="Times New Roman"/>
          <w:kern w:val="0"/>
          <w14:ligatures w14:val="none"/>
          <w:rPrChange w:id="3648" w:author="University Policy Office" w:date="2025-08-25T10:49:00Z" w16du:dateUtc="2025-08-25T16:49:00Z">
            <w:rPr>
              <w:color w:val="2A2A2A"/>
              <w:w w:val="105"/>
            </w:rPr>
          </w:rPrChange>
        </w:rPr>
        <w:t>damage.</w:t>
      </w:r>
    </w:p>
    <w:p w14:paraId="47F1C5F0" w14:textId="77777777" w:rsidR="007B6D18" w:rsidRDefault="007B6D18">
      <w:pPr>
        <w:pStyle w:val="BodyText"/>
        <w:spacing w:before="86"/>
        <w:rPr>
          <w:del w:id="3649" w:author="University Policy Office" w:date="2025-08-25T10:49:00Z" w16du:dateUtc="2025-08-25T16:49:00Z"/>
        </w:rPr>
      </w:pPr>
    </w:p>
    <w:p w14:paraId="301EFE66" w14:textId="30098CB1" w:rsidR="00B34E6E" w:rsidRPr="00B34E6E" w:rsidRDefault="00B34E6E" w:rsidP="00B34E6E">
      <w:pPr>
        <w:numPr>
          <w:ilvl w:val="0"/>
          <w:numId w:val="6"/>
        </w:numPr>
        <w:spacing w:before="100" w:beforeAutospacing="1" w:after="100" w:afterAutospacing="1" w:line="240" w:lineRule="auto"/>
        <w:rPr>
          <w:rFonts w:ascii="Times New Roman" w:hAnsi="Times New Roman"/>
          <w:kern w:val="0"/>
          <w14:ligatures w14:val="none"/>
          <w:rPrChange w:id="3650" w:author="University Policy Office" w:date="2025-08-25T10:49:00Z" w16du:dateUtc="2025-08-25T16:49:00Z">
            <w:rPr>
              <w:sz w:val="24"/>
            </w:rPr>
          </w:rPrChange>
        </w:rPr>
        <w:pPrChange w:id="3651" w:author="University Policy Office" w:date="2025-08-25T10:49:00Z" w16du:dateUtc="2025-08-25T16:49:00Z">
          <w:pPr>
            <w:pStyle w:val="ListParagraph"/>
            <w:numPr>
              <w:numId w:val="20"/>
            </w:numPr>
            <w:tabs>
              <w:tab w:val="left" w:pos="477"/>
              <w:tab w:val="left" w:pos="479"/>
            </w:tabs>
            <w:spacing w:before="0" w:line="312" w:lineRule="auto"/>
            <w:ind w:right="702"/>
            <w:jc w:val="both"/>
          </w:pPr>
        </w:pPrChange>
      </w:pPr>
      <w:r w:rsidRPr="00B34E6E">
        <w:rPr>
          <w:rFonts w:ascii="Times New Roman" w:hAnsi="Times New Roman"/>
          <w:kern w:val="0"/>
          <w14:ligatures w14:val="none"/>
          <w:rPrChange w:id="3652" w:author="University Policy Office" w:date="2025-08-25T10:49:00Z" w16du:dateUtc="2025-08-25T16:49:00Z">
            <w:rPr>
              <w:color w:val="2A2A2A"/>
              <w:sz w:val="24"/>
            </w:rPr>
          </w:rPrChange>
        </w:rPr>
        <w:t>Force</w:t>
      </w:r>
      <w:r w:rsidRPr="00B34E6E">
        <w:rPr>
          <w:rFonts w:ascii="Times New Roman" w:hAnsi="Times New Roman"/>
          <w:kern w:val="0"/>
          <w14:ligatures w14:val="none"/>
          <w:rPrChange w:id="3653"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54" w:author="University Policy Office" w:date="2025-08-25T10:49:00Z" w16du:dateUtc="2025-08-25T16:49:00Z">
            <w:rPr>
              <w:color w:val="2A2A2A"/>
              <w:sz w:val="24"/>
            </w:rPr>
          </w:rPrChange>
        </w:rPr>
        <w:t>or</w:t>
      </w:r>
      <w:r w:rsidRPr="00B34E6E">
        <w:rPr>
          <w:rFonts w:ascii="Times New Roman" w:hAnsi="Times New Roman"/>
          <w:kern w:val="0"/>
          <w14:ligatures w14:val="none"/>
          <w:rPrChange w:id="3655"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56" w:author="University Policy Office" w:date="2025-08-25T10:49:00Z" w16du:dateUtc="2025-08-25T16:49:00Z">
            <w:rPr>
              <w:color w:val="2A2A2A"/>
              <w:sz w:val="24"/>
            </w:rPr>
          </w:rPrChange>
        </w:rPr>
        <w:t>Violence:</w:t>
      </w:r>
      <w:r w:rsidRPr="00B34E6E">
        <w:rPr>
          <w:rFonts w:ascii="Times New Roman" w:hAnsi="Times New Roman"/>
          <w:kern w:val="0"/>
          <w14:ligatures w14:val="none"/>
          <w:rPrChange w:id="3657"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58" w:author="University Policy Office" w:date="2025-08-25T10:49:00Z" w16du:dateUtc="2025-08-25T16:49:00Z">
            <w:rPr>
              <w:color w:val="2A2A2A"/>
              <w:sz w:val="24"/>
            </w:rPr>
          </w:rPrChange>
        </w:rPr>
        <w:t>Any</w:t>
      </w:r>
      <w:r w:rsidRPr="00B34E6E">
        <w:rPr>
          <w:rFonts w:ascii="Times New Roman" w:hAnsi="Times New Roman"/>
          <w:kern w:val="0"/>
          <w14:ligatures w14:val="none"/>
          <w:rPrChange w:id="3659"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60" w:author="University Policy Office" w:date="2025-08-25T10:49:00Z" w16du:dateUtc="2025-08-25T16:49:00Z">
            <w:rPr>
              <w:color w:val="2A2A2A"/>
              <w:sz w:val="24"/>
            </w:rPr>
          </w:rPrChange>
        </w:rPr>
        <w:t>attempt</w:t>
      </w:r>
      <w:r w:rsidRPr="00B34E6E">
        <w:rPr>
          <w:rFonts w:ascii="Times New Roman" w:hAnsi="Times New Roman"/>
          <w:kern w:val="0"/>
          <w14:ligatures w14:val="none"/>
          <w:rPrChange w:id="3661"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62" w:author="University Policy Office" w:date="2025-08-25T10:49:00Z" w16du:dateUtc="2025-08-25T16:49:00Z">
            <w:rPr>
              <w:color w:val="2A2A2A"/>
              <w:sz w:val="24"/>
            </w:rPr>
          </w:rPrChange>
        </w:rPr>
        <w:t>to</w:t>
      </w:r>
      <w:r w:rsidRPr="00B34E6E">
        <w:rPr>
          <w:rFonts w:ascii="Times New Roman" w:hAnsi="Times New Roman"/>
          <w:kern w:val="0"/>
          <w14:ligatures w14:val="none"/>
          <w:rPrChange w:id="3663"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64" w:author="University Policy Office" w:date="2025-08-25T10:49:00Z" w16du:dateUtc="2025-08-25T16:49:00Z">
            <w:rPr>
              <w:color w:val="2A2A2A"/>
              <w:sz w:val="24"/>
            </w:rPr>
          </w:rPrChange>
        </w:rPr>
        <w:t>impede,</w:t>
      </w:r>
      <w:r w:rsidRPr="00B34E6E">
        <w:rPr>
          <w:rFonts w:ascii="Times New Roman" w:hAnsi="Times New Roman"/>
          <w:kern w:val="0"/>
          <w14:ligatures w14:val="none"/>
          <w:rPrChange w:id="3665"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66" w:author="University Policy Office" w:date="2025-08-25T10:49:00Z" w16du:dateUtc="2025-08-25T16:49:00Z">
            <w:rPr>
              <w:color w:val="2A2A2A"/>
              <w:sz w:val="24"/>
            </w:rPr>
          </w:rPrChange>
        </w:rPr>
        <w:t>impair,</w:t>
      </w:r>
      <w:r w:rsidRPr="00B34E6E">
        <w:rPr>
          <w:rFonts w:ascii="Times New Roman" w:hAnsi="Times New Roman"/>
          <w:kern w:val="0"/>
          <w14:ligatures w14:val="none"/>
          <w:rPrChange w:id="3667"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68" w:author="University Policy Office" w:date="2025-08-25T10:49:00Z" w16du:dateUtc="2025-08-25T16:49:00Z">
            <w:rPr>
              <w:color w:val="2A2A2A"/>
              <w:sz w:val="24"/>
            </w:rPr>
          </w:rPrChange>
        </w:rPr>
        <w:t>or</w:t>
      </w:r>
      <w:r w:rsidRPr="00B34E6E">
        <w:rPr>
          <w:rFonts w:ascii="Times New Roman" w:hAnsi="Times New Roman"/>
          <w:kern w:val="0"/>
          <w14:ligatures w14:val="none"/>
          <w:rPrChange w:id="3669"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70" w:author="University Policy Office" w:date="2025-08-25T10:49:00Z" w16du:dateUtc="2025-08-25T16:49:00Z">
            <w:rPr>
              <w:color w:val="2A2A2A"/>
              <w:sz w:val="24"/>
            </w:rPr>
          </w:rPrChange>
        </w:rPr>
        <w:t>interfere</w:t>
      </w:r>
      <w:r w:rsidRPr="00B34E6E">
        <w:rPr>
          <w:rFonts w:ascii="Times New Roman" w:hAnsi="Times New Roman"/>
          <w:kern w:val="0"/>
          <w14:ligatures w14:val="none"/>
          <w:rPrChange w:id="3671"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72" w:author="University Policy Office" w:date="2025-08-25T10:49:00Z" w16du:dateUtc="2025-08-25T16:49:00Z">
            <w:rPr>
              <w:color w:val="2A2A2A"/>
              <w:sz w:val="24"/>
            </w:rPr>
          </w:rPrChange>
        </w:rPr>
        <w:t>with</w:t>
      </w:r>
      <w:r w:rsidRPr="00B34E6E">
        <w:rPr>
          <w:rFonts w:ascii="Times New Roman" w:hAnsi="Times New Roman"/>
          <w:kern w:val="0"/>
          <w14:ligatures w14:val="none"/>
          <w:rPrChange w:id="3673"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74" w:author="University Policy Office" w:date="2025-08-25T10:49:00Z" w16du:dateUtc="2025-08-25T16:49:00Z">
            <w:rPr>
              <w:color w:val="2A2A2A"/>
              <w:sz w:val="24"/>
            </w:rPr>
          </w:rPrChange>
        </w:rPr>
        <w:t>the</w:t>
      </w:r>
      <w:r w:rsidRPr="00B34E6E">
        <w:rPr>
          <w:rFonts w:ascii="Times New Roman" w:hAnsi="Times New Roman"/>
          <w:kern w:val="0"/>
          <w14:ligatures w14:val="none"/>
          <w:rPrChange w:id="3675"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676" w:author="University Policy Office" w:date="2025-08-25T10:49:00Z" w16du:dateUtc="2025-08-25T16:49:00Z">
            <w:rPr>
              <w:color w:val="2A2A2A"/>
              <w:sz w:val="24"/>
            </w:rPr>
          </w:rPrChange>
        </w:rPr>
        <w:t>orderly operations</w:t>
      </w:r>
      <w:r w:rsidRPr="00B34E6E">
        <w:rPr>
          <w:rFonts w:ascii="Times New Roman" w:hAnsi="Times New Roman"/>
          <w:kern w:val="0"/>
          <w14:ligatures w14:val="none"/>
          <w:rPrChange w:id="3677"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3678" w:author="University Policy Office" w:date="2025-08-25T10:49:00Z" w16du:dateUtc="2025-08-25T16:49:00Z">
            <w:rPr>
              <w:color w:val="2A2A2A"/>
              <w:sz w:val="24"/>
            </w:rPr>
          </w:rPrChange>
        </w:rPr>
        <w:t>of</w:t>
      </w:r>
      <w:r w:rsidRPr="00B34E6E">
        <w:rPr>
          <w:rFonts w:ascii="Times New Roman" w:hAnsi="Times New Roman"/>
          <w:kern w:val="0"/>
          <w14:ligatures w14:val="none"/>
          <w:rPrChange w:id="3679"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3680" w:author="University Policy Office" w:date="2025-08-25T10:49:00Z" w16du:dateUtc="2025-08-25T16:49:00Z">
            <w:rPr>
              <w:color w:val="2A2A2A"/>
              <w:sz w:val="24"/>
            </w:rPr>
          </w:rPrChange>
        </w:rPr>
        <w:t>the</w:t>
      </w:r>
      <w:r w:rsidRPr="00B34E6E">
        <w:rPr>
          <w:rFonts w:ascii="Times New Roman" w:hAnsi="Times New Roman"/>
          <w:kern w:val="0"/>
          <w14:ligatures w14:val="none"/>
          <w:rPrChange w:id="3681"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3682" w:author="University Policy Office" w:date="2025-08-25T10:49:00Z" w16du:dateUtc="2025-08-25T16:49:00Z">
            <w:rPr>
              <w:color w:val="2A2A2A"/>
              <w:sz w:val="24"/>
            </w:rPr>
          </w:rPrChange>
        </w:rPr>
        <w:t>University,</w:t>
      </w:r>
      <w:r w:rsidRPr="00B34E6E">
        <w:rPr>
          <w:rFonts w:ascii="Times New Roman" w:hAnsi="Times New Roman"/>
          <w:kern w:val="0"/>
          <w14:ligatures w14:val="none"/>
          <w:rPrChange w:id="3683"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3684" w:author="University Policy Office" w:date="2025-08-25T10:49:00Z" w16du:dateUtc="2025-08-25T16:49:00Z">
            <w:rPr>
              <w:color w:val="2A2A2A"/>
              <w:sz w:val="24"/>
            </w:rPr>
          </w:rPrChange>
        </w:rPr>
        <w:t>including</w:t>
      </w:r>
      <w:r w:rsidRPr="00B34E6E">
        <w:rPr>
          <w:rFonts w:ascii="Times New Roman" w:hAnsi="Times New Roman"/>
          <w:kern w:val="0"/>
          <w14:ligatures w14:val="none"/>
          <w:rPrChange w:id="3685" w:author="University Policy Office" w:date="2025-08-25T10:49:00Z" w16du:dateUtc="2025-08-25T16:49:00Z">
            <w:rPr>
              <w:color w:val="2A2A2A"/>
              <w:spacing w:val="-7"/>
              <w:sz w:val="24"/>
            </w:rPr>
          </w:rPrChange>
        </w:rPr>
        <w:t xml:space="preserve"> </w:t>
      </w:r>
      <w:del w:id="3686" w:author="University Policy Office" w:date="2025-08-25T10:49:00Z" w16du:dateUtc="2025-08-25T16:49:00Z">
        <w:r w:rsidR="00000000">
          <w:rPr>
            <w:color w:val="2A2A2A"/>
          </w:rPr>
          <w:delText>official</w:delText>
        </w:r>
      </w:del>
      <w:ins w:id="3687" w:author="University Policy Office" w:date="2025-08-25T10:49:00Z" w16du:dateUtc="2025-08-25T16:49:00Z">
        <w:r w:rsidRPr="00B34E6E">
          <w:rPr>
            <w:rFonts w:ascii="Times New Roman" w:eastAsia="Times New Roman" w:hAnsi="Times New Roman" w:cs="Times New Roman"/>
            <w:kern w:val="0"/>
            <w14:ligatures w14:val="none"/>
          </w:rPr>
          <w:t>Official</w:t>
        </w:r>
      </w:ins>
      <w:r w:rsidRPr="00B34E6E">
        <w:rPr>
          <w:rFonts w:ascii="Times New Roman" w:hAnsi="Times New Roman"/>
          <w:kern w:val="0"/>
          <w14:ligatures w14:val="none"/>
          <w:rPrChange w:id="3688"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3689" w:author="University Policy Office" w:date="2025-08-25T10:49:00Z" w16du:dateUtc="2025-08-25T16:49:00Z">
            <w:rPr>
              <w:color w:val="2A2A2A"/>
              <w:sz w:val="24"/>
            </w:rPr>
          </w:rPrChange>
        </w:rPr>
        <w:t>University</w:t>
      </w:r>
      <w:r w:rsidRPr="00B34E6E">
        <w:rPr>
          <w:rFonts w:ascii="Times New Roman" w:hAnsi="Times New Roman"/>
          <w:kern w:val="0"/>
          <w14:ligatures w14:val="none"/>
          <w:rPrChange w:id="3690" w:author="University Policy Office" w:date="2025-08-25T10:49:00Z" w16du:dateUtc="2025-08-25T16:49:00Z">
            <w:rPr>
              <w:color w:val="2A2A2A"/>
              <w:spacing w:val="-7"/>
              <w:sz w:val="24"/>
            </w:rPr>
          </w:rPrChange>
        </w:rPr>
        <w:t xml:space="preserve"> </w:t>
      </w:r>
      <w:del w:id="3691" w:author="University Policy Office" w:date="2025-08-25T10:49:00Z" w16du:dateUtc="2025-08-25T16:49:00Z">
        <w:r w:rsidR="00000000">
          <w:rPr>
            <w:color w:val="2A2A2A"/>
          </w:rPr>
          <w:delText>events</w:delText>
        </w:r>
      </w:del>
      <w:ins w:id="3692" w:author="University Policy Office" w:date="2025-08-25T10:49:00Z" w16du:dateUtc="2025-08-25T16:49:00Z">
        <w:r w:rsidRPr="00B34E6E">
          <w:rPr>
            <w:rFonts w:ascii="Times New Roman" w:eastAsia="Times New Roman" w:hAnsi="Times New Roman" w:cs="Times New Roman"/>
            <w:kern w:val="0"/>
            <w14:ligatures w14:val="none"/>
          </w:rPr>
          <w:t>Events</w:t>
        </w:r>
      </w:ins>
      <w:r w:rsidRPr="00B34E6E">
        <w:rPr>
          <w:rFonts w:ascii="Times New Roman" w:hAnsi="Times New Roman"/>
          <w:kern w:val="0"/>
          <w14:ligatures w14:val="none"/>
          <w:rPrChange w:id="3693"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3694" w:author="University Policy Office" w:date="2025-08-25T10:49:00Z" w16du:dateUtc="2025-08-25T16:49:00Z">
            <w:rPr>
              <w:color w:val="2A2A2A"/>
              <w:sz w:val="24"/>
            </w:rPr>
          </w:rPrChange>
        </w:rPr>
        <w:t>or</w:t>
      </w:r>
      <w:r w:rsidRPr="00B34E6E">
        <w:rPr>
          <w:rFonts w:ascii="Times New Roman" w:hAnsi="Times New Roman"/>
          <w:kern w:val="0"/>
          <w14:ligatures w14:val="none"/>
          <w:rPrChange w:id="3695"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3696" w:author="University Policy Office" w:date="2025-08-25T10:49:00Z" w16du:dateUtc="2025-08-25T16:49:00Z">
            <w:rPr>
              <w:color w:val="2A2A2A"/>
              <w:sz w:val="24"/>
            </w:rPr>
          </w:rPrChange>
        </w:rPr>
        <w:t>other</w:t>
      </w:r>
      <w:r w:rsidRPr="00B34E6E">
        <w:rPr>
          <w:rFonts w:ascii="Times New Roman" w:hAnsi="Times New Roman"/>
          <w:kern w:val="0"/>
          <w14:ligatures w14:val="none"/>
          <w:rPrChange w:id="3697"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3698" w:author="University Policy Office" w:date="2025-08-25T10:49:00Z" w16du:dateUtc="2025-08-25T16:49:00Z">
            <w:rPr>
              <w:color w:val="2A2A2A"/>
              <w:sz w:val="24"/>
            </w:rPr>
          </w:rPrChange>
        </w:rPr>
        <w:t>lawful assemblies,</w:t>
      </w:r>
      <w:r w:rsidRPr="00B34E6E">
        <w:rPr>
          <w:rFonts w:ascii="Times New Roman" w:hAnsi="Times New Roman"/>
          <w:kern w:val="0"/>
          <w14:ligatures w14:val="none"/>
          <w:rPrChange w:id="3699"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00" w:author="University Policy Office" w:date="2025-08-25T10:49:00Z" w16du:dateUtc="2025-08-25T16:49:00Z">
            <w:rPr>
              <w:color w:val="2A2A2A"/>
              <w:sz w:val="24"/>
            </w:rPr>
          </w:rPrChange>
        </w:rPr>
        <w:t>by</w:t>
      </w:r>
      <w:r w:rsidRPr="00B34E6E">
        <w:rPr>
          <w:rFonts w:ascii="Times New Roman" w:hAnsi="Times New Roman"/>
          <w:kern w:val="0"/>
          <w14:ligatures w14:val="none"/>
          <w:rPrChange w:id="3701"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02" w:author="University Policy Office" w:date="2025-08-25T10:49:00Z" w16du:dateUtc="2025-08-25T16:49:00Z">
            <w:rPr>
              <w:color w:val="2A2A2A"/>
              <w:sz w:val="24"/>
            </w:rPr>
          </w:rPrChange>
        </w:rPr>
        <w:t>the</w:t>
      </w:r>
      <w:r w:rsidRPr="00B34E6E">
        <w:rPr>
          <w:rFonts w:ascii="Times New Roman" w:hAnsi="Times New Roman"/>
          <w:kern w:val="0"/>
          <w14:ligatures w14:val="none"/>
          <w:rPrChange w:id="3703"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04" w:author="University Policy Office" w:date="2025-08-25T10:49:00Z" w16du:dateUtc="2025-08-25T16:49:00Z">
            <w:rPr>
              <w:color w:val="2A2A2A"/>
              <w:sz w:val="24"/>
            </w:rPr>
          </w:rPrChange>
        </w:rPr>
        <w:t>threat</w:t>
      </w:r>
      <w:r w:rsidRPr="00B34E6E">
        <w:rPr>
          <w:rFonts w:ascii="Times New Roman" w:hAnsi="Times New Roman"/>
          <w:kern w:val="0"/>
          <w14:ligatures w14:val="none"/>
          <w:rPrChange w:id="3705"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06" w:author="University Policy Office" w:date="2025-08-25T10:49:00Z" w16du:dateUtc="2025-08-25T16:49:00Z">
            <w:rPr>
              <w:color w:val="2A2A2A"/>
              <w:sz w:val="24"/>
            </w:rPr>
          </w:rPrChange>
        </w:rPr>
        <w:t>or</w:t>
      </w:r>
      <w:r w:rsidRPr="00B34E6E">
        <w:rPr>
          <w:rFonts w:ascii="Times New Roman" w:hAnsi="Times New Roman"/>
          <w:kern w:val="0"/>
          <w14:ligatures w14:val="none"/>
          <w:rPrChange w:id="3707"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08" w:author="University Policy Office" w:date="2025-08-25T10:49:00Z" w16du:dateUtc="2025-08-25T16:49:00Z">
            <w:rPr>
              <w:color w:val="2A2A2A"/>
              <w:sz w:val="24"/>
            </w:rPr>
          </w:rPrChange>
        </w:rPr>
        <w:t>use</w:t>
      </w:r>
      <w:r w:rsidRPr="00B34E6E">
        <w:rPr>
          <w:rFonts w:ascii="Times New Roman" w:hAnsi="Times New Roman"/>
          <w:kern w:val="0"/>
          <w14:ligatures w14:val="none"/>
          <w:rPrChange w:id="3709"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10" w:author="University Policy Office" w:date="2025-08-25T10:49:00Z" w16du:dateUtc="2025-08-25T16:49:00Z">
            <w:rPr>
              <w:color w:val="2A2A2A"/>
              <w:sz w:val="24"/>
            </w:rPr>
          </w:rPrChange>
        </w:rPr>
        <w:t>of</w:t>
      </w:r>
      <w:r w:rsidRPr="00B34E6E">
        <w:rPr>
          <w:rFonts w:ascii="Times New Roman" w:hAnsi="Times New Roman"/>
          <w:kern w:val="0"/>
          <w14:ligatures w14:val="none"/>
          <w:rPrChange w:id="3711"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12" w:author="University Policy Office" w:date="2025-08-25T10:49:00Z" w16du:dateUtc="2025-08-25T16:49:00Z">
            <w:rPr>
              <w:color w:val="2A2A2A"/>
              <w:sz w:val="24"/>
            </w:rPr>
          </w:rPrChange>
        </w:rPr>
        <w:t>force</w:t>
      </w:r>
      <w:r w:rsidRPr="00B34E6E">
        <w:rPr>
          <w:rFonts w:ascii="Times New Roman" w:hAnsi="Times New Roman"/>
          <w:kern w:val="0"/>
          <w14:ligatures w14:val="none"/>
          <w:rPrChange w:id="3713"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14" w:author="University Policy Office" w:date="2025-08-25T10:49:00Z" w16du:dateUtc="2025-08-25T16:49:00Z">
            <w:rPr>
              <w:color w:val="2A2A2A"/>
              <w:sz w:val="24"/>
            </w:rPr>
          </w:rPrChange>
        </w:rPr>
        <w:t>or</w:t>
      </w:r>
      <w:r w:rsidRPr="00B34E6E">
        <w:rPr>
          <w:rFonts w:ascii="Times New Roman" w:hAnsi="Times New Roman"/>
          <w:kern w:val="0"/>
          <w14:ligatures w14:val="none"/>
          <w:rPrChange w:id="3715"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16" w:author="University Policy Office" w:date="2025-08-25T10:49:00Z" w16du:dateUtc="2025-08-25T16:49:00Z">
            <w:rPr>
              <w:color w:val="2A2A2A"/>
              <w:sz w:val="24"/>
            </w:rPr>
          </w:rPrChange>
        </w:rPr>
        <w:t>violence</w:t>
      </w:r>
      <w:r w:rsidRPr="00B34E6E">
        <w:rPr>
          <w:rFonts w:ascii="Times New Roman" w:hAnsi="Times New Roman"/>
          <w:kern w:val="0"/>
          <w14:ligatures w14:val="none"/>
          <w:rPrChange w:id="3717"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18" w:author="University Policy Office" w:date="2025-08-25T10:49:00Z" w16du:dateUtc="2025-08-25T16:49:00Z">
            <w:rPr>
              <w:color w:val="2A2A2A"/>
              <w:sz w:val="24"/>
            </w:rPr>
          </w:rPrChange>
        </w:rPr>
        <w:t>is</w:t>
      </w:r>
      <w:r w:rsidRPr="00B34E6E">
        <w:rPr>
          <w:rFonts w:ascii="Times New Roman" w:hAnsi="Times New Roman"/>
          <w:kern w:val="0"/>
          <w14:ligatures w14:val="none"/>
          <w:rPrChange w:id="3719"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20" w:author="University Policy Office" w:date="2025-08-25T10:49:00Z" w16du:dateUtc="2025-08-25T16:49:00Z">
            <w:rPr>
              <w:color w:val="2A2A2A"/>
              <w:sz w:val="24"/>
            </w:rPr>
          </w:rPrChange>
        </w:rPr>
        <w:t>not</w:t>
      </w:r>
      <w:r w:rsidRPr="00B34E6E">
        <w:rPr>
          <w:rFonts w:ascii="Times New Roman" w:hAnsi="Times New Roman"/>
          <w:kern w:val="0"/>
          <w14:ligatures w14:val="none"/>
          <w:rPrChange w:id="3721" w:author="University Policy Office" w:date="2025-08-25T10:49:00Z" w16du:dateUtc="2025-08-25T16:49:00Z">
            <w:rPr>
              <w:color w:val="2A2A2A"/>
              <w:spacing w:val="-8"/>
              <w:sz w:val="24"/>
            </w:rPr>
          </w:rPrChange>
        </w:rPr>
        <w:t xml:space="preserve"> </w:t>
      </w:r>
      <w:r w:rsidRPr="00B34E6E">
        <w:rPr>
          <w:rFonts w:ascii="Times New Roman" w:hAnsi="Times New Roman"/>
          <w:kern w:val="0"/>
          <w14:ligatures w14:val="none"/>
          <w:rPrChange w:id="3722" w:author="University Policy Office" w:date="2025-08-25T10:49:00Z" w16du:dateUtc="2025-08-25T16:49:00Z">
            <w:rPr>
              <w:color w:val="2A2A2A"/>
              <w:sz w:val="24"/>
            </w:rPr>
          </w:rPrChange>
        </w:rPr>
        <w:t>permissible.</w:t>
      </w:r>
      <w:ins w:id="3723" w:author="University Policy Office" w:date="2025-08-25T10:49:00Z" w16du:dateUtc="2025-08-25T16:49:00Z">
        <w:r w:rsidRPr="00B34E6E">
          <w:rPr>
            <w:rFonts w:ascii="Times New Roman" w:eastAsia="Times New Roman" w:hAnsi="Times New Roman" w:cs="Times New Roman"/>
            <w:kern w:val="0"/>
            <w14:ligatures w14:val="none"/>
          </w:rPr>
          <w:t> </w:t>
        </w:r>
      </w:ins>
    </w:p>
    <w:p w14:paraId="3012672C" w14:textId="087B02C1" w:rsidR="00B34E6E" w:rsidRPr="00B34E6E" w:rsidRDefault="00B34E6E" w:rsidP="00B34E6E">
      <w:pPr>
        <w:numPr>
          <w:ilvl w:val="0"/>
          <w:numId w:val="7"/>
        </w:numPr>
        <w:spacing w:before="100" w:beforeAutospacing="1" w:after="100" w:afterAutospacing="1" w:line="240" w:lineRule="auto"/>
        <w:rPr>
          <w:rFonts w:ascii="Times New Roman" w:hAnsi="Times New Roman"/>
          <w:kern w:val="0"/>
          <w14:ligatures w14:val="none"/>
          <w:rPrChange w:id="3724" w:author="University Policy Office" w:date="2025-08-25T10:49:00Z" w16du:dateUtc="2025-08-25T16:49:00Z">
            <w:rPr>
              <w:sz w:val="24"/>
            </w:rPr>
          </w:rPrChange>
        </w:rPr>
        <w:pPrChange w:id="3725" w:author="University Policy Office" w:date="2025-08-25T10:49:00Z" w16du:dateUtc="2025-08-25T16:49:00Z">
          <w:pPr>
            <w:pStyle w:val="ListParagraph"/>
            <w:numPr>
              <w:numId w:val="20"/>
            </w:numPr>
            <w:tabs>
              <w:tab w:val="left" w:pos="477"/>
              <w:tab w:val="left" w:pos="479"/>
            </w:tabs>
            <w:spacing w:before="4" w:line="312" w:lineRule="auto"/>
            <w:ind w:right="354"/>
          </w:pPr>
        </w:pPrChange>
      </w:pPr>
      <w:r w:rsidRPr="00B34E6E">
        <w:rPr>
          <w:rFonts w:ascii="Times New Roman" w:hAnsi="Times New Roman"/>
          <w:kern w:val="0"/>
          <w14:ligatures w14:val="none"/>
          <w:rPrChange w:id="3726" w:author="University Policy Office" w:date="2025-08-25T10:49:00Z" w16du:dateUtc="2025-08-25T16:49:00Z">
            <w:rPr>
              <w:color w:val="2A2A2A"/>
              <w:sz w:val="24"/>
            </w:rPr>
          </w:rPrChange>
        </w:rPr>
        <w:t>Damage</w:t>
      </w:r>
      <w:r w:rsidRPr="00B34E6E">
        <w:rPr>
          <w:rFonts w:ascii="Times New Roman" w:hAnsi="Times New Roman"/>
          <w:kern w:val="0"/>
          <w14:ligatures w14:val="none"/>
          <w:rPrChange w:id="3727"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28" w:author="University Policy Office" w:date="2025-08-25T10:49:00Z" w16du:dateUtc="2025-08-25T16:49:00Z">
            <w:rPr>
              <w:color w:val="2A2A2A"/>
              <w:sz w:val="24"/>
            </w:rPr>
          </w:rPrChange>
        </w:rPr>
        <w:t>to</w:t>
      </w:r>
      <w:r w:rsidRPr="00B34E6E">
        <w:rPr>
          <w:rFonts w:ascii="Times New Roman" w:hAnsi="Times New Roman"/>
          <w:kern w:val="0"/>
          <w14:ligatures w14:val="none"/>
          <w:rPrChange w:id="3729"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30" w:author="University Policy Office" w:date="2025-08-25T10:49:00Z" w16du:dateUtc="2025-08-25T16:49:00Z">
            <w:rPr>
              <w:color w:val="2A2A2A"/>
              <w:sz w:val="24"/>
            </w:rPr>
          </w:rPrChange>
        </w:rPr>
        <w:t>Property:</w:t>
      </w:r>
      <w:r w:rsidRPr="00B34E6E">
        <w:rPr>
          <w:rFonts w:ascii="Times New Roman" w:hAnsi="Times New Roman"/>
          <w:kern w:val="0"/>
          <w14:ligatures w14:val="none"/>
          <w:rPrChange w:id="3731"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32" w:author="University Policy Office" w:date="2025-08-25T10:49:00Z" w16du:dateUtc="2025-08-25T16:49:00Z">
            <w:rPr>
              <w:color w:val="2A2A2A"/>
              <w:sz w:val="24"/>
            </w:rPr>
          </w:rPrChange>
        </w:rPr>
        <w:t>Any</w:t>
      </w:r>
      <w:r w:rsidRPr="00B34E6E">
        <w:rPr>
          <w:rFonts w:ascii="Times New Roman" w:hAnsi="Times New Roman"/>
          <w:kern w:val="0"/>
          <w14:ligatures w14:val="none"/>
          <w:rPrChange w:id="3733"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34" w:author="University Policy Office" w:date="2025-08-25T10:49:00Z" w16du:dateUtc="2025-08-25T16:49:00Z">
            <w:rPr>
              <w:color w:val="2A2A2A"/>
              <w:sz w:val="24"/>
            </w:rPr>
          </w:rPrChange>
        </w:rPr>
        <w:t>damage</w:t>
      </w:r>
      <w:r w:rsidRPr="00B34E6E">
        <w:rPr>
          <w:rFonts w:ascii="Times New Roman" w:hAnsi="Times New Roman"/>
          <w:kern w:val="0"/>
          <w14:ligatures w14:val="none"/>
          <w:rPrChange w:id="3735"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36" w:author="University Policy Office" w:date="2025-08-25T10:49:00Z" w16du:dateUtc="2025-08-25T16:49:00Z">
            <w:rPr>
              <w:color w:val="2A2A2A"/>
              <w:sz w:val="24"/>
            </w:rPr>
          </w:rPrChange>
        </w:rPr>
        <w:t>to</w:t>
      </w:r>
      <w:r w:rsidRPr="00B34E6E">
        <w:rPr>
          <w:rFonts w:ascii="Times New Roman" w:hAnsi="Times New Roman"/>
          <w:kern w:val="0"/>
          <w14:ligatures w14:val="none"/>
          <w:rPrChange w:id="3737"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38" w:author="University Policy Office" w:date="2025-08-25T10:49:00Z" w16du:dateUtc="2025-08-25T16:49:00Z">
            <w:rPr>
              <w:color w:val="2A2A2A"/>
              <w:sz w:val="24"/>
            </w:rPr>
          </w:rPrChange>
        </w:rPr>
        <w:t>University</w:t>
      </w:r>
      <w:r w:rsidRPr="00B34E6E">
        <w:rPr>
          <w:rFonts w:ascii="Times New Roman" w:hAnsi="Times New Roman"/>
          <w:kern w:val="0"/>
          <w14:ligatures w14:val="none"/>
          <w:rPrChange w:id="3739"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40" w:author="University Policy Office" w:date="2025-08-25T10:49:00Z" w16du:dateUtc="2025-08-25T16:49:00Z">
            <w:rPr>
              <w:color w:val="2A2A2A"/>
              <w:sz w:val="24"/>
            </w:rPr>
          </w:rPrChange>
        </w:rPr>
        <w:t>or</w:t>
      </w:r>
      <w:r w:rsidRPr="00B34E6E">
        <w:rPr>
          <w:rFonts w:ascii="Times New Roman" w:hAnsi="Times New Roman"/>
          <w:kern w:val="0"/>
          <w14:ligatures w14:val="none"/>
          <w:rPrChange w:id="3741"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42" w:author="University Policy Office" w:date="2025-08-25T10:49:00Z" w16du:dateUtc="2025-08-25T16:49:00Z">
            <w:rPr>
              <w:color w:val="2A2A2A"/>
              <w:sz w:val="24"/>
            </w:rPr>
          </w:rPrChange>
        </w:rPr>
        <w:t>personal</w:t>
      </w:r>
      <w:r w:rsidRPr="00B34E6E">
        <w:rPr>
          <w:rFonts w:ascii="Times New Roman" w:hAnsi="Times New Roman"/>
          <w:kern w:val="0"/>
          <w14:ligatures w14:val="none"/>
          <w:rPrChange w:id="3743"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44" w:author="University Policy Office" w:date="2025-08-25T10:49:00Z" w16du:dateUtc="2025-08-25T16:49:00Z">
            <w:rPr>
              <w:color w:val="2A2A2A"/>
              <w:sz w:val="24"/>
            </w:rPr>
          </w:rPrChange>
        </w:rPr>
        <w:t>property</w:t>
      </w:r>
      <w:r w:rsidRPr="00B34E6E">
        <w:rPr>
          <w:rFonts w:ascii="Times New Roman" w:hAnsi="Times New Roman"/>
          <w:kern w:val="0"/>
          <w14:ligatures w14:val="none"/>
          <w:rPrChange w:id="3745"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46" w:author="University Policy Office" w:date="2025-08-25T10:49:00Z" w16du:dateUtc="2025-08-25T16:49:00Z">
            <w:rPr>
              <w:color w:val="2A2A2A"/>
              <w:sz w:val="24"/>
            </w:rPr>
          </w:rPrChange>
        </w:rPr>
        <w:t>in</w:t>
      </w:r>
      <w:r w:rsidRPr="00B34E6E">
        <w:rPr>
          <w:rFonts w:ascii="Times New Roman" w:hAnsi="Times New Roman"/>
          <w:kern w:val="0"/>
          <w14:ligatures w14:val="none"/>
          <w:rPrChange w:id="3747"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48" w:author="University Policy Office" w:date="2025-08-25T10:49:00Z" w16du:dateUtc="2025-08-25T16:49:00Z">
            <w:rPr>
              <w:color w:val="2A2A2A"/>
              <w:sz w:val="24"/>
            </w:rPr>
          </w:rPrChange>
        </w:rPr>
        <w:t>the</w:t>
      </w:r>
      <w:r w:rsidRPr="00B34E6E">
        <w:rPr>
          <w:rFonts w:ascii="Times New Roman" w:hAnsi="Times New Roman"/>
          <w:kern w:val="0"/>
          <w14:ligatures w14:val="none"/>
          <w:rPrChange w:id="3749" w:author="University Policy Office" w:date="2025-08-25T10:49:00Z" w16du:dateUtc="2025-08-25T16:49:00Z">
            <w:rPr>
              <w:color w:val="2A2A2A"/>
              <w:spacing w:val="-16"/>
              <w:sz w:val="24"/>
            </w:rPr>
          </w:rPrChange>
        </w:rPr>
        <w:t xml:space="preserve"> </w:t>
      </w:r>
      <w:r w:rsidRPr="00B34E6E">
        <w:rPr>
          <w:rFonts w:ascii="Times New Roman" w:hAnsi="Times New Roman"/>
          <w:kern w:val="0"/>
          <w14:ligatures w14:val="none"/>
          <w:rPrChange w:id="3750" w:author="University Policy Office" w:date="2025-08-25T10:49:00Z" w16du:dateUtc="2025-08-25T16:49:00Z">
            <w:rPr>
              <w:color w:val="2A2A2A"/>
              <w:sz w:val="24"/>
            </w:rPr>
          </w:rPrChange>
        </w:rPr>
        <w:t>course of,</w:t>
      </w:r>
      <w:r w:rsidRPr="00B34E6E">
        <w:rPr>
          <w:rFonts w:ascii="Times New Roman" w:hAnsi="Times New Roman"/>
          <w:kern w:val="0"/>
          <w14:ligatures w14:val="none"/>
          <w:rPrChange w:id="3751"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52" w:author="University Policy Office" w:date="2025-08-25T10:49:00Z" w16du:dateUtc="2025-08-25T16:49:00Z">
            <w:rPr>
              <w:color w:val="2A2A2A"/>
              <w:sz w:val="24"/>
            </w:rPr>
          </w:rPrChange>
        </w:rPr>
        <w:t>or</w:t>
      </w:r>
      <w:r w:rsidRPr="00B34E6E">
        <w:rPr>
          <w:rFonts w:ascii="Times New Roman" w:hAnsi="Times New Roman"/>
          <w:kern w:val="0"/>
          <w14:ligatures w14:val="none"/>
          <w:rPrChange w:id="3753"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54" w:author="University Policy Office" w:date="2025-08-25T10:49:00Z" w16du:dateUtc="2025-08-25T16:49:00Z">
            <w:rPr>
              <w:color w:val="2A2A2A"/>
              <w:sz w:val="24"/>
            </w:rPr>
          </w:rPrChange>
        </w:rPr>
        <w:t>as</w:t>
      </w:r>
      <w:r w:rsidRPr="00B34E6E">
        <w:rPr>
          <w:rFonts w:ascii="Times New Roman" w:hAnsi="Times New Roman"/>
          <w:kern w:val="0"/>
          <w14:ligatures w14:val="none"/>
          <w:rPrChange w:id="3755"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56" w:author="University Policy Office" w:date="2025-08-25T10:49:00Z" w16du:dateUtc="2025-08-25T16:49:00Z">
            <w:rPr>
              <w:color w:val="2A2A2A"/>
              <w:sz w:val="24"/>
            </w:rPr>
          </w:rPrChange>
        </w:rPr>
        <w:t>a</w:t>
      </w:r>
      <w:r w:rsidRPr="00B34E6E">
        <w:rPr>
          <w:rFonts w:ascii="Times New Roman" w:hAnsi="Times New Roman"/>
          <w:kern w:val="0"/>
          <w14:ligatures w14:val="none"/>
          <w:rPrChange w:id="3757"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58" w:author="University Policy Office" w:date="2025-08-25T10:49:00Z" w16du:dateUtc="2025-08-25T16:49:00Z">
            <w:rPr>
              <w:color w:val="2A2A2A"/>
              <w:sz w:val="24"/>
            </w:rPr>
          </w:rPrChange>
        </w:rPr>
        <w:t>result</w:t>
      </w:r>
      <w:r w:rsidRPr="00B34E6E">
        <w:rPr>
          <w:rFonts w:ascii="Times New Roman" w:hAnsi="Times New Roman"/>
          <w:kern w:val="0"/>
          <w14:ligatures w14:val="none"/>
          <w:rPrChange w:id="3759"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60" w:author="University Policy Office" w:date="2025-08-25T10:49:00Z" w16du:dateUtc="2025-08-25T16:49:00Z">
            <w:rPr>
              <w:color w:val="2A2A2A"/>
              <w:sz w:val="24"/>
            </w:rPr>
          </w:rPrChange>
        </w:rPr>
        <w:t>of,</w:t>
      </w:r>
      <w:r w:rsidRPr="00B34E6E">
        <w:rPr>
          <w:rFonts w:ascii="Times New Roman" w:hAnsi="Times New Roman"/>
          <w:kern w:val="0"/>
          <w14:ligatures w14:val="none"/>
          <w:rPrChange w:id="3761"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62" w:author="University Policy Office" w:date="2025-08-25T10:49:00Z" w16du:dateUtc="2025-08-25T16:49:00Z">
            <w:rPr>
              <w:color w:val="2A2A2A"/>
              <w:sz w:val="24"/>
            </w:rPr>
          </w:rPrChange>
        </w:rPr>
        <w:t>an</w:t>
      </w:r>
      <w:r w:rsidRPr="00B34E6E">
        <w:rPr>
          <w:rFonts w:ascii="Times New Roman" w:hAnsi="Times New Roman"/>
          <w:kern w:val="0"/>
          <w14:ligatures w14:val="none"/>
          <w:rPrChange w:id="3763"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64" w:author="University Policy Office" w:date="2025-08-25T10:49:00Z" w16du:dateUtc="2025-08-25T16:49:00Z">
            <w:rPr>
              <w:color w:val="2A2A2A"/>
              <w:sz w:val="24"/>
            </w:rPr>
          </w:rPrChange>
        </w:rPr>
        <w:t>expressive</w:t>
      </w:r>
      <w:r w:rsidRPr="00B34E6E">
        <w:rPr>
          <w:rFonts w:ascii="Times New Roman" w:hAnsi="Times New Roman"/>
          <w:kern w:val="0"/>
          <w14:ligatures w14:val="none"/>
          <w:rPrChange w:id="3765"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66" w:author="University Policy Office" w:date="2025-08-25T10:49:00Z" w16du:dateUtc="2025-08-25T16:49:00Z">
            <w:rPr>
              <w:color w:val="2A2A2A"/>
              <w:sz w:val="24"/>
            </w:rPr>
          </w:rPrChange>
        </w:rPr>
        <w:t>activity</w:t>
      </w:r>
      <w:r w:rsidRPr="00B34E6E">
        <w:rPr>
          <w:rFonts w:ascii="Times New Roman" w:hAnsi="Times New Roman"/>
          <w:kern w:val="0"/>
          <w14:ligatures w14:val="none"/>
          <w:rPrChange w:id="3767"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68" w:author="University Policy Office" w:date="2025-08-25T10:49:00Z" w16du:dateUtc="2025-08-25T16:49:00Z">
            <w:rPr>
              <w:color w:val="2A2A2A"/>
              <w:sz w:val="24"/>
            </w:rPr>
          </w:rPrChange>
        </w:rPr>
        <w:t>is</w:t>
      </w:r>
      <w:r w:rsidRPr="00B34E6E">
        <w:rPr>
          <w:rFonts w:ascii="Times New Roman" w:hAnsi="Times New Roman"/>
          <w:kern w:val="0"/>
          <w14:ligatures w14:val="none"/>
          <w:rPrChange w:id="3769"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70" w:author="University Policy Office" w:date="2025-08-25T10:49:00Z" w16du:dateUtc="2025-08-25T16:49:00Z">
            <w:rPr>
              <w:color w:val="2A2A2A"/>
              <w:sz w:val="24"/>
            </w:rPr>
          </w:rPrChange>
        </w:rPr>
        <w:t>prohibited.</w:t>
      </w:r>
      <w:r w:rsidRPr="00B34E6E">
        <w:rPr>
          <w:rFonts w:ascii="Times New Roman" w:hAnsi="Times New Roman"/>
          <w:kern w:val="0"/>
          <w14:ligatures w14:val="none"/>
          <w:rPrChange w:id="3771"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72" w:author="University Policy Office" w:date="2025-08-25T10:49:00Z" w16du:dateUtc="2025-08-25T16:49:00Z">
            <w:rPr>
              <w:color w:val="2A2A2A"/>
              <w:sz w:val="24"/>
            </w:rPr>
          </w:rPrChange>
        </w:rPr>
        <w:t>Care</w:t>
      </w:r>
      <w:r w:rsidRPr="00B34E6E">
        <w:rPr>
          <w:rFonts w:ascii="Times New Roman" w:hAnsi="Times New Roman"/>
          <w:kern w:val="0"/>
          <w14:ligatures w14:val="none"/>
          <w:rPrChange w:id="3773"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74" w:author="University Policy Office" w:date="2025-08-25T10:49:00Z" w16du:dateUtc="2025-08-25T16:49:00Z">
            <w:rPr>
              <w:color w:val="2A2A2A"/>
              <w:sz w:val="24"/>
            </w:rPr>
          </w:rPrChange>
        </w:rPr>
        <w:t>should</w:t>
      </w:r>
      <w:r w:rsidRPr="00B34E6E">
        <w:rPr>
          <w:rFonts w:ascii="Times New Roman" w:hAnsi="Times New Roman"/>
          <w:kern w:val="0"/>
          <w14:ligatures w14:val="none"/>
          <w:rPrChange w:id="3775"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76" w:author="University Policy Office" w:date="2025-08-25T10:49:00Z" w16du:dateUtc="2025-08-25T16:49:00Z">
            <w:rPr>
              <w:color w:val="2A2A2A"/>
              <w:sz w:val="24"/>
            </w:rPr>
          </w:rPrChange>
        </w:rPr>
        <w:t>be</w:t>
      </w:r>
      <w:r w:rsidRPr="00B34E6E">
        <w:rPr>
          <w:rFonts w:ascii="Times New Roman" w:hAnsi="Times New Roman"/>
          <w:kern w:val="0"/>
          <w14:ligatures w14:val="none"/>
          <w:rPrChange w:id="3777"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78" w:author="University Policy Office" w:date="2025-08-25T10:49:00Z" w16du:dateUtc="2025-08-25T16:49:00Z">
            <w:rPr>
              <w:color w:val="2A2A2A"/>
              <w:sz w:val="24"/>
            </w:rPr>
          </w:rPrChange>
        </w:rPr>
        <w:t>taken</w:t>
      </w:r>
      <w:r w:rsidRPr="00B34E6E">
        <w:rPr>
          <w:rFonts w:ascii="Times New Roman" w:hAnsi="Times New Roman"/>
          <w:kern w:val="0"/>
          <w14:ligatures w14:val="none"/>
          <w:rPrChange w:id="3779" w:author="University Policy Office" w:date="2025-08-25T10:49:00Z" w16du:dateUtc="2025-08-25T16:49:00Z">
            <w:rPr>
              <w:color w:val="2A2A2A"/>
              <w:spacing w:val="-12"/>
              <w:sz w:val="24"/>
            </w:rPr>
          </w:rPrChange>
        </w:rPr>
        <w:t xml:space="preserve"> </w:t>
      </w:r>
      <w:r w:rsidRPr="00B34E6E">
        <w:rPr>
          <w:rFonts w:ascii="Times New Roman" w:hAnsi="Times New Roman"/>
          <w:kern w:val="0"/>
          <w14:ligatures w14:val="none"/>
          <w:rPrChange w:id="3780" w:author="University Policy Office" w:date="2025-08-25T10:49:00Z" w16du:dateUtc="2025-08-25T16:49:00Z">
            <w:rPr>
              <w:color w:val="2A2A2A"/>
              <w:sz w:val="24"/>
            </w:rPr>
          </w:rPrChange>
        </w:rPr>
        <w:t>to ensure</w:t>
      </w:r>
      <w:r w:rsidRPr="00B34E6E">
        <w:rPr>
          <w:rFonts w:ascii="Times New Roman" w:hAnsi="Times New Roman"/>
          <w:kern w:val="0"/>
          <w14:ligatures w14:val="none"/>
          <w:rPrChange w:id="3781"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82" w:author="University Policy Office" w:date="2025-08-25T10:49:00Z" w16du:dateUtc="2025-08-25T16:49:00Z">
            <w:rPr>
              <w:color w:val="2A2A2A"/>
              <w:sz w:val="24"/>
            </w:rPr>
          </w:rPrChange>
        </w:rPr>
        <w:t>that</w:t>
      </w:r>
      <w:r w:rsidRPr="00B34E6E">
        <w:rPr>
          <w:rFonts w:ascii="Times New Roman" w:hAnsi="Times New Roman"/>
          <w:kern w:val="0"/>
          <w14:ligatures w14:val="none"/>
          <w:rPrChange w:id="3783"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84" w:author="University Policy Office" w:date="2025-08-25T10:49:00Z" w16du:dateUtc="2025-08-25T16:49:00Z">
            <w:rPr>
              <w:color w:val="2A2A2A"/>
              <w:sz w:val="24"/>
            </w:rPr>
          </w:rPrChange>
        </w:rPr>
        <w:t>University</w:t>
      </w:r>
      <w:r w:rsidRPr="00B34E6E">
        <w:rPr>
          <w:rFonts w:ascii="Times New Roman" w:hAnsi="Times New Roman"/>
          <w:kern w:val="0"/>
          <w14:ligatures w14:val="none"/>
          <w:rPrChange w:id="3785"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86" w:author="University Policy Office" w:date="2025-08-25T10:49:00Z" w16du:dateUtc="2025-08-25T16:49:00Z">
            <w:rPr>
              <w:color w:val="2A2A2A"/>
              <w:sz w:val="24"/>
            </w:rPr>
          </w:rPrChange>
        </w:rPr>
        <w:t>and</w:t>
      </w:r>
      <w:r w:rsidRPr="00B34E6E">
        <w:rPr>
          <w:rFonts w:ascii="Times New Roman" w:hAnsi="Times New Roman"/>
          <w:kern w:val="0"/>
          <w14:ligatures w14:val="none"/>
          <w:rPrChange w:id="3787"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88" w:author="University Policy Office" w:date="2025-08-25T10:49:00Z" w16du:dateUtc="2025-08-25T16:49:00Z">
            <w:rPr>
              <w:color w:val="2A2A2A"/>
              <w:sz w:val="24"/>
            </w:rPr>
          </w:rPrChange>
        </w:rPr>
        <w:t>personal</w:t>
      </w:r>
      <w:r w:rsidRPr="00B34E6E">
        <w:rPr>
          <w:rFonts w:ascii="Times New Roman" w:hAnsi="Times New Roman"/>
          <w:kern w:val="0"/>
          <w14:ligatures w14:val="none"/>
          <w:rPrChange w:id="3789"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90" w:author="University Policy Office" w:date="2025-08-25T10:49:00Z" w16du:dateUtc="2025-08-25T16:49:00Z">
            <w:rPr>
              <w:color w:val="2A2A2A"/>
              <w:sz w:val="24"/>
            </w:rPr>
          </w:rPrChange>
        </w:rPr>
        <w:t>property</w:t>
      </w:r>
      <w:r w:rsidRPr="00B34E6E">
        <w:rPr>
          <w:rFonts w:ascii="Times New Roman" w:hAnsi="Times New Roman"/>
          <w:kern w:val="0"/>
          <w14:ligatures w14:val="none"/>
          <w:rPrChange w:id="3791"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92" w:author="University Policy Office" w:date="2025-08-25T10:49:00Z" w16du:dateUtc="2025-08-25T16:49:00Z">
            <w:rPr>
              <w:color w:val="2A2A2A"/>
              <w:sz w:val="24"/>
            </w:rPr>
          </w:rPrChange>
        </w:rPr>
        <w:t>is</w:t>
      </w:r>
      <w:r w:rsidRPr="00B34E6E">
        <w:rPr>
          <w:rFonts w:ascii="Times New Roman" w:hAnsi="Times New Roman"/>
          <w:kern w:val="0"/>
          <w14:ligatures w14:val="none"/>
          <w:rPrChange w:id="3793"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94" w:author="University Policy Office" w:date="2025-08-25T10:49:00Z" w16du:dateUtc="2025-08-25T16:49:00Z">
            <w:rPr>
              <w:color w:val="2A2A2A"/>
              <w:sz w:val="24"/>
            </w:rPr>
          </w:rPrChange>
        </w:rPr>
        <w:t>not</w:t>
      </w:r>
      <w:r w:rsidRPr="00B34E6E">
        <w:rPr>
          <w:rFonts w:ascii="Times New Roman" w:hAnsi="Times New Roman"/>
          <w:kern w:val="0"/>
          <w14:ligatures w14:val="none"/>
          <w:rPrChange w:id="3795"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96" w:author="University Policy Office" w:date="2025-08-25T10:49:00Z" w16du:dateUtc="2025-08-25T16:49:00Z">
            <w:rPr>
              <w:color w:val="2A2A2A"/>
              <w:sz w:val="24"/>
            </w:rPr>
          </w:rPrChange>
        </w:rPr>
        <w:t>damaged</w:t>
      </w:r>
      <w:r w:rsidRPr="00B34E6E">
        <w:rPr>
          <w:rFonts w:ascii="Times New Roman" w:hAnsi="Times New Roman"/>
          <w:kern w:val="0"/>
          <w14:ligatures w14:val="none"/>
          <w:rPrChange w:id="3797"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798" w:author="University Policy Office" w:date="2025-08-25T10:49:00Z" w16du:dateUtc="2025-08-25T16:49:00Z">
            <w:rPr>
              <w:color w:val="2A2A2A"/>
              <w:sz w:val="24"/>
            </w:rPr>
          </w:rPrChange>
        </w:rPr>
        <w:t>or</w:t>
      </w:r>
      <w:r w:rsidRPr="00B34E6E">
        <w:rPr>
          <w:rFonts w:ascii="Times New Roman" w:hAnsi="Times New Roman"/>
          <w:kern w:val="0"/>
          <w14:ligatures w14:val="none"/>
          <w:rPrChange w:id="3799"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800" w:author="University Policy Office" w:date="2025-08-25T10:49:00Z" w16du:dateUtc="2025-08-25T16:49:00Z">
            <w:rPr>
              <w:color w:val="2A2A2A"/>
              <w:sz w:val="24"/>
            </w:rPr>
          </w:rPrChange>
        </w:rPr>
        <w:t>destroyed.</w:t>
      </w:r>
      <w:r w:rsidRPr="00B34E6E">
        <w:rPr>
          <w:rFonts w:ascii="Times New Roman" w:hAnsi="Times New Roman"/>
          <w:kern w:val="0"/>
          <w14:ligatures w14:val="none"/>
          <w:rPrChange w:id="3801" w:author="University Policy Office" w:date="2025-08-25T10:49:00Z" w16du:dateUtc="2025-08-25T16:49:00Z">
            <w:rPr>
              <w:color w:val="2A2A2A"/>
              <w:spacing w:val="-3"/>
              <w:sz w:val="24"/>
            </w:rPr>
          </w:rPrChange>
        </w:rPr>
        <w:t xml:space="preserve"> </w:t>
      </w:r>
      <w:r w:rsidRPr="00B34E6E">
        <w:rPr>
          <w:rFonts w:ascii="Times New Roman" w:hAnsi="Times New Roman"/>
          <w:kern w:val="0"/>
          <w14:ligatures w14:val="none"/>
          <w:rPrChange w:id="3802" w:author="University Policy Office" w:date="2025-08-25T10:49:00Z" w16du:dateUtc="2025-08-25T16:49:00Z">
            <w:rPr>
              <w:color w:val="2A2A2A"/>
              <w:sz w:val="24"/>
            </w:rPr>
          </w:rPrChange>
        </w:rPr>
        <w:t>This includes</w:t>
      </w:r>
      <w:r w:rsidRPr="00B34E6E">
        <w:rPr>
          <w:rFonts w:ascii="Times New Roman" w:hAnsi="Times New Roman"/>
          <w:kern w:val="0"/>
          <w14:ligatures w14:val="none"/>
          <w:rPrChange w:id="3803" w:author="University Policy Office" w:date="2025-08-25T10:49:00Z" w16du:dateUtc="2025-08-25T16:49:00Z">
            <w:rPr>
              <w:color w:val="2A2A2A"/>
              <w:spacing w:val="-14"/>
              <w:sz w:val="24"/>
            </w:rPr>
          </w:rPrChange>
        </w:rPr>
        <w:t xml:space="preserve"> </w:t>
      </w:r>
      <w:r w:rsidRPr="00B34E6E">
        <w:rPr>
          <w:rFonts w:ascii="Times New Roman" w:hAnsi="Times New Roman"/>
          <w:kern w:val="0"/>
          <w14:ligatures w14:val="none"/>
          <w:rPrChange w:id="3804" w:author="University Policy Office" w:date="2025-08-25T10:49:00Z" w16du:dateUtc="2025-08-25T16:49:00Z">
            <w:rPr>
              <w:color w:val="2A2A2A"/>
              <w:sz w:val="24"/>
            </w:rPr>
          </w:rPrChange>
        </w:rPr>
        <w:t>the</w:t>
      </w:r>
      <w:r w:rsidRPr="00B34E6E">
        <w:rPr>
          <w:rFonts w:ascii="Times New Roman" w:hAnsi="Times New Roman"/>
          <w:kern w:val="0"/>
          <w14:ligatures w14:val="none"/>
          <w:rPrChange w:id="3805" w:author="University Policy Office" w:date="2025-08-25T10:49:00Z" w16du:dateUtc="2025-08-25T16:49:00Z">
            <w:rPr>
              <w:color w:val="2A2A2A"/>
              <w:spacing w:val="-14"/>
              <w:sz w:val="24"/>
            </w:rPr>
          </w:rPrChange>
        </w:rPr>
        <w:t xml:space="preserve"> </w:t>
      </w:r>
      <w:r w:rsidRPr="00B34E6E">
        <w:rPr>
          <w:rFonts w:ascii="Times New Roman" w:hAnsi="Times New Roman"/>
          <w:kern w:val="0"/>
          <w14:ligatures w14:val="none"/>
          <w:rPrChange w:id="3806" w:author="University Policy Office" w:date="2025-08-25T10:49:00Z" w16du:dateUtc="2025-08-25T16:49:00Z">
            <w:rPr>
              <w:color w:val="2A2A2A"/>
              <w:sz w:val="24"/>
            </w:rPr>
          </w:rPrChange>
        </w:rPr>
        <w:t>campus</w:t>
      </w:r>
      <w:r w:rsidRPr="00B34E6E">
        <w:rPr>
          <w:rFonts w:ascii="Times New Roman" w:hAnsi="Times New Roman"/>
          <w:kern w:val="0"/>
          <w14:ligatures w14:val="none"/>
          <w:rPrChange w:id="3807" w:author="University Policy Office" w:date="2025-08-25T10:49:00Z" w16du:dateUtc="2025-08-25T16:49:00Z">
            <w:rPr>
              <w:color w:val="2A2A2A"/>
              <w:spacing w:val="-14"/>
              <w:sz w:val="24"/>
            </w:rPr>
          </w:rPrChange>
        </w:rPr>
        <w:t xml:space="preserve"> </w:t>
      </w:r>
      <w:r w:rsidRPr="00B34E6E">
        <w:rPr>
          <w:rFonts w:ascii="Times New Roman" w:hAnsi="Times New Roman"/>
          <w:kern w:val="0"/>
          <w14:ligatures w14:val="none"/>
          <w:rPrChange w:id="3808" w:author="University Policy Office" w:date="2025-08-25T10:49:00Z" w16du:dateUtc="2025-08-25T16:49:00Z">
            <w:rPr>
              <w:color w:val="2A2A2A"/>
              <w:sz w:val="24"/>
            </w:rPr>
          </w:rPrChange>
        </w:rPr>
        <w:t>lawns,</w:t>
      </w:r>
      <w:r w:rsidRPr="00B34E6E">
        <w:rPr>
          <w:rFonts w:ascii="Times New Roman" w:hAnsi="Times New Roman"/>
          <w:kern w:val="0"/>
          <w14:ligatures w14:val="none"/>
          <w:rPrChange w:id="3809" w:author="University Policy Office" w:date="2025-08-25T10:49:00Z" w16du:dateUtc="2025-08-25T16:49:00Z">
            <w:rPr>
              <w:color w:val="2A2A2A"/>
              <w:spacing w:val="-14"/>
              <w:sz w:val="24"/>
            </w:rPr>
          </w:rPrChange>
        </w:rPr>
        <w:t xml:space="preserve"> </w:t>
      </w:r>
      <w:r w:rsidRPr="00B34E6E">
        <w:rPr>
          <w:rFonts w:ascii="Times New Roman" w:hAnsi="Times New Roman"/>
          <w:kern w:val="0"/>
          <w14:ligatures w14:val="none"/>
          <w:rPrChange w:id="3810" w:author="University Policy Office" w:date="2025-08-25T10:49:00Z" w16du:dateUtc="2025-08-25T16:49:00Z">
            <w:rPr>
              <w:color w:val="2A2A2A"/>
              <w:sz w:val="24"/>
            </w:rPr>
          </w:rPrChange>
        </w:rPr>
        <w:t>shrubs,</w:t>
      </w:r>
      <w:r w:rsidRPr="00B34E6E">
        <w:rPr>
          <w:rFonts w:ascii="Times New Roman" w:hAnsi="Times New Roman"/>
          <w:kern w:val="0"/>
          <w14:ligatures w14:val="none"/>
          <w:rPrChange w:id="3811" w:author="University Policy Office" w:date="2025-08-25T10:49:00Z" w16du:dateUtc="2025-08-25T16:49:00Z">
            <w:rPr>
              <w:color w:val="2A2A2A"/>
              <w:spacing w:val="-14"/>
              <w:sz w:val="24"/>
            </w:rPr>
          </w:rPrChange>
        </w:rPr>
        <w:t xml:space="preserve"> </w:t>
      </w:r>
      <w:del w:id="3812" w:author="University Policy Office" w:date="2025-08-25T10:49:00Z" w16du:dateUtc="2025-08-25T16:49:00Z">
        <w:r w:rsidR="00000000">
          <w:rPr>
            <w:color w:val="2A2A2A"/>
          </w:rPr>
          <w:delText>and</w:delText>
        </w:r>
        <w:r w:rsidR="00000000">
          <w:rPr>
            <w:color w:val="2A2A2A"/>
            <w:spacing w:val="-14"/>
          </w:rPr>
          <w:delText xml:space="preserve"> </w:delText>
        </w:r>
      </w:del>
      <w:r w:rsidRPr="00B34E6E">
        <w:rPr>
          <w:rFonts w:ascii="Times New Roman" w:hAnsi="Times New Roman"/>
          <w:kern w:val="0"/>
          <w14:ligatures w14:val="none"/>
          <w:rPrChange w:id="3813" w:author="University Policy Office" w:date="2025-08-25T10:49:00Z" w16du:dateUtc="2025-08-25T16:49:00Z">
            <w:rPr>
              <w:color w:val="2A2A2A"/>
              <w:sz w:val="24"/>
            </w:rPr>
          </w:rPrChange>
        </w:rPr>
        <w:t>trees</w:t>
      </w:r>
      <w:del w:id="3814" w:author="University Policy Office" w:date="2025-08-25T10:49:00Z" w16du:dateUtc="2025-08-25T16:49:00Z">
        <w:r w:rsidR="00000000">
          <w:rPr>
            <w:color w:val="2A2A2A"/>
          </w:rPr>
          <w:delText>.</w:delText>
        </w:r>
      </w:del>
      <w:ins w:id="3815" w:author="University Policy Office" w:date="2025-08-25T10:49:00Z" w16du:dateUtc="2025-08-25T16:49:00Z">
        <w:r w:rsidRPr="00B34E6E">
          <w:rPr>
            <w:rFonts w:ascii="Times New Roman" w:eastAsia="Times New Roman" w:hAnsi="Times New Roman" w:cs="Times New Roman"/>
            <w:kern w:val="0"/>
            <w14:ligatures w14:val="none"/>
          </w:rPr>
          <w:t>, and other landscaping.</w:t>
        </w:r>
        <w:r w:rsidRPr="00B34E6E">
          <w:rPr>
            <w:rFonts w:ascii="Times New Roman" w:eastAsia="Times New Roman" w:hAnsi="Times New Roman" w:cs="Times New Roman"/>
            <w:b/>
            <w:bCs/>
            <w:kern w:val="0"/>
            <w14:ligatures w14:val="none"/>
          </w:rPr>
          <w:t> </w:t>
        </w:r>
      </w:ins>
    </w:p>
    <w:p w14:paraId="4D0CCDD6" w14:textId="77777777" w:rsidR="00B34E6E" w:rsidRPr="00B34E6E" w:rsidRDefault="00B34E6E" w:rsidP="00B34E6E">
      <w:pPr>
        <w:spacing w:before="100" w:beforeAutospacing="1" w:after="100" w:afterAutospacing="1" w:line="240" w:lineRule="auto"/>
        <w:rPr>
          <w:ins w:id="3816" w:author="University Policy Office" w:date="2025-08-25T10:49:00Z" w16du:dateUtc="2025-08-25T16:49:00Z"/>
          <w:rFonts w:ascii="Times New Roman" w:eastAsia="Times New Roman" w:hAnsi="Times New Roman" w:cs="Times New Roman"/>
          <w:kern w:val="0"/>
          <w:sz w:val="22"/>
          <w:szCs w:val="22"/>
          <w14:ligatures w14:val="none"/>
        </w:rPr>
      </w:pPr>
      <w:moveToRangeStart w:id="3817" w:author="University Policy Office" w:date="2025-08-25T10:49:00Z" w:name="move207011367"/>
      <w:moveTo w:id="3818" w:author="University Policy Office" w:date="2025-08-25T10:49:00Z" w16du:dateUtc="2025-08-25T16:49:00Z">
        <w:r w:rsidRPr="00B34E6E">
          <w:rPr>
            <w:rFonts w:ascii="Times New Roman" w:hAnsi="Times New Roman"/>
            <w:b/>
            <w:kern w:val="0"/>
            <w14:ligatures w14:val="none"/>
            <w:rPrChange w:id="3819" w:author="University Policy Office" w:date="2025-08-25T10:49:00Z" w16du:dateUtc="2025-08-25T16:49:00Z">
              <w:rPr>
                <w:color w:val="2A2A2A"/>
                <w:spacing w:val="-6"/>
              </w:rPr>
            </w:rPrChange>
          </w:rPr>
          <w:t>Other</w:t>
        </w:r>
        <w:r w:rsidRPr="00B34E6E">
          <w:rPr>
            <w:rFonts w:ascii="Times New Roman" w:hAnsi="Times New Roman"/>
            <w:b/>
            <w:rPrChange w:id="3820" w:author="University Policy Office" w:date="2025-08-25T10:49:00Z" w16du:dateUtc="2025-08-25T16:49:00Z">
              <w:rPr>
                <w:color w:val="2A2A2A"/>
                <w:spacing w:val="-20"/>
              </w:rPr>
            </w:rPrChange>
          </w:rPr>
          <w:t xml:space="preserve"> </w:t>
        </w:r>
        <w:r w:rsidRPr="00B34E6E">
          <w:rPr>
            <w:rFonts w:ascii="Times New Roman" w:hAnsi="Times New Roman"/>
            <w:b/>
            <w:kern w:val="0"/>
            <w14:ligatures w14:val="none"/>
            <w:rPrChange w:id="3821" w:author="University Policy Office" w:date="2025-08-25T10:49:00Z" w16du:dateUtc="2025-08-25T16:49:00Z">
              <w:rPr>
                <w:color w:val="2A2A2A"/>
                <w:spacing w:val="-6"/>
              </w:rPr>
            </w:rPrChange>
          </w:rPr>
          <w:t>Requirements</w:t>
        </w:r>
        <w:r w:rsidRPr="00B34E6E">
          <w:rPr>
            <w:rFonts w:ascii="Times New Roman" w:hAnsi="Times New Roman"/>
            <w:b/>
            <w:rPrChange w:id="3822" w:author="University Policy Office" w:date="2025-08-25T10:49:00Z" w16du:dateUtc="2025-08-25T16:49:00Z">
              <w:rPr>
                <w:color w:val="2A2A2A"/>
                <w:spacing w:val="-20"/>
              </w:rPr>
            </w:rPrChange>
          </w:rPr>
          <w:t xml:space="preserve"> </w:t>
        </w:r>
        <w:r w:rsidRPr="00B34E6E">
          <w:rPr>
            <w:rFonts w:ascii="Times New Roman" w:hAnsi="Times New Roman"/>
            <w:b/>
            <w:kern w:val="0"/>
            <w14:ligatures w14:val="none"/>
            <w:rPrChange w:id="3823" w:author="University Policy Office" w:date="2025-08-25T10:49:00Z" w16du:dateUtc="2025-08-25T16:49:00Z">
              <w:rPr>
                <w:color w:val="2A2A2A"/>
                <w:spacing w:val="-6"/>
              </w:rPr>
            </w:rPrChange>
          </w:rPr>
          <w:t>and</w:t>
        </w:r>
        <w:r w:rsidRPr="00B34E6E">
          <w:rPr>
            <w:rFonts w:ascii="Times New Roman" w:hAnsi="Times New Roman"/>
            <w:b/>
            <w:rPrChange w:id="3824" w:author="University Policy Office" w:date="2025-08-25T10:49:00Z" w16du:dateUtc="2025-08-25T16:49:00Z">
              <w:rPr>
                <w:color w:val="2A2A2A"/>
                <w:spacing w:val="-19"/>
              </w:rPr>
            </w:rPrChange>
          </w:rPr>
          <w:t xml:space="preserve"> </w:t>
        </w:r>
        <w:r w:rsidRPr="00B34E6E">
          <w:rPr>
            <w:rFonts w:ascii="Times New Roman" w:hAnsi="Times New Roman"/>
            <w:b/>
            <w:kern w:val="0"/>
            <w14:ligatures w14:val="none"/>
            <w:rPrChange w:id="3825" w:author="University Policy Office" w:date="2025-08-25T10:49:00Z" w16du:dateUtc="2025-08-25T16:49:00Z">
              <w:rPr>
                <w:color w:val="2A2A2A"/>
                <w:spacing w:val="-6"/>
              </w:rPr>
            </w:rPrChange>
          </w:rPr>
          <w:t>Restrictions</w:t>
        </w:r>
      </w:moveTo>
      <w:moveToRangeEnd w:id="3817"/>
      <w:ins w:id="3826" w:author="University Policy Office" w:date="2025-08-25T10:49:00Z" w16du:dateUtc="2025-08-25T16:49:00Z">
        <w:r w:rsidRPr="00B34E6E">
          <w:rPr>
            <w:rFonts w:ascii="Times New Roman" w:eastAsia="Times New Roman" w:hAnsi="Times New Roman" w:cs="Times New Roman"/>
            <w:kern w:val="0"/>
            <w14:ligatures w14:val="none"/>
          </w:rPr>
          <w:t> </w:t>
        </w:r>
      </w:ins>
    </w:p>
    <w:p w14:paraId="7F417630" w14:textId="77777777" w:rsidR="00B34E6E" w:rsidRPr="00B34E6E" w:rsidRDefault="00B34E6E" w:rsidP="00B34E6E">
      <w:pPr>
        <w:spacing w:before="100" w:beforeAutospacing="1" w:after="100" w:afterAutospacing="1" w:line="240" w:lineRule="auto"/>
        <w:rPr>
          <w:moveTo w:id="3827" w:author="University Policy Office" w:date="2025-08-25T10:49:00Z" w16du:dateUtc="2025-08-25T16:49:00Z"/>
          <w:rFonts w:ascii="Times New Roman" w:hAnsi="Times New Roman"/>
          <w:kern w:val="0"/>
          <w14:ligatures w14:val="none"/>
          <w:rPrChange w:id="3828" w:author="University Policy Office" w:date="2025-08-25T10:49:00Z" w16du:dateUtc="2025-08-25T16:49:00Z">
            <w:rPr>
              <w:moveTo w:id="3829" w:author="University Policy Office" w:date="2025-08-25T10:49:00Z" w16du:dateUtc="2025-08-25T16:49:00Z"/>
            </w:rPr>
          </w:rPrChange>
        </w:rPr>
        <w:pPrChange w:id="3830" w:author="University Policy Office" w:date="2025-08-25T10:49:00Z" w16du:dateUtc="2025-08-25T16:49:00Z">
          <w:pPr>
            <w:pStyle w:val="BodyText"/>
            <w:spacing w:line="312" w:lineRule="auto"/>
            <w:ind w:left="179"/>
          </w:pPr>
        </w:pPrChange>
      </w:pPr>
      <w:moveToRangeStart w:id="3831" w:author="University Policy Office" w:date="2025-08-25T10:49:00Z" w:name="move207011368"/>
      <w:moveTo w:id="3832" w:author="University Policy Office" w:date="2025-08-25T10:49:00Z" w16du:dateUtc="2025-08-25T16:49:00Z">
        <w:r w:rsidRPr="00B34E6E">
          <w:rPr>
            <w:rFonts w:ascii="Times New Roman" w:hAnsi="Times New Roman"/>
            <w:kern w:val="0"/>
            <w14:ligatures w14:val="none"/>
            <w:rPrChange w:id="3833" w:author="University Policy Office" w:date="2025-08-25T10:49:00Z" w16du:dateUtc="2025-08-25T16:49:00Z">
              <w:rPr>
                <w:color w:val="2A2A2A"/>
              </w:rPr>
            </w:rPrChange>
          </w:rPr>
          <w:t>Any</w:t>
        </w:r>
        <w:r w:rsidRPr="00B34E6E">
          <w:rPr>
            <w:rFonts w:ascii="Times New Roman" w:hAnsi="Times New Roman"/>
            <w:kern w:val="0"/>
            <w14:ligatures w14:val="none"/>
            <w:rPrChange w:id="3834"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35" w:author="University Policy Office" w:date="2025-08-25T10:49:00Z" w16du:dateUtc="2025-08-25T16:49:00Z">
              <w:rPr>
                <w:color w:val="2A2A2A"/>
              </w:rPr>
            </w:rPrChange>
          </w:rPr>
          <w:t>event,</w:t>
        </w:r>
        <w:r w:rsidRPr="00B34E6E">
          <w:rPr>
            <w:rFonts w:ascii="Times New Roman" w:hAnsi="Times New Roman"/>
            <w:kern w:val="0"/>
            <w14:ligatures w14:val="none"/>
            <w:rPrChange w:id="3836"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37" w:author="University Policy Office" w:date="2025-08-25T10:49:00Z" w16du:dateUtc="2025-08-25T16:49:00Z">
              <w:rPr>
                <w:color w:val="2A2A2A"/>
              </w:rPr>
            </w:rPrChange>
          </w:rPr>
          <w:t>demonstration,</w:t>
        </w:r>
        <w:r w:rsidRPr="00B34E6E">
          <w:rPr>
            <w:rFonts w:ascii="Times New Roman" w:hAnsi="Times New Roman"/>
            <w:kern w:val="0"/>
            <w14:ligatures w14:val="none"/>
            <w:rPrChange w:id="3838"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39" w:author="University Policy Office" w:date="2025-08-25T10:49:00Z" w16du:dateUtc="2025-08-25T16:49:00Z">
              <w:rPr>
                <w:color w:val="2A2A2A"/>
              </w:rPr>
            </w:rPrChange>
          </w:rPr>
          <w:t>meeting,</w:t>
        </w:r>
        <w:r w:rsidRPr="00B34E6E">
          <w:rPr>
            <w:rFonts w:ascii="Times New Roman" w:hAnsi="Times New Roman"/>
            <w:kern w:val="0"/>
            <w14:ligatures w14:val="none"/>
            <w:rPrChange w:id="3840"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41" w:author="University Policy Office" w:date="2025-08-25T10:49:00Z" w16du:dateUtc="2025-08-25T16:49:00Z">
              <w:rPr>
                <w:color w:val="2A2A2A"/>
              </w:rPr>
            </w:rPrChange>
          </w:rPr>
          <w:t>assembly,</w:t>
        </w:r>
        <w:r w:rsidRPr="00B34E6E">
          <w:rPr>
            <w:rFonts w:ascii="Times New Roman" w:hAnsi="Times New Roman"/>
            <w:kern w:val="0"/>
            <w14:ligatures w14:val="none"/>
            <w:rPrChange w:id="3842"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43" w:author="University Policy Office" w:date="2025-08-25T10:49:00Z" w16du:dateUtc="2025-08-25T16:49:00Z">
              <w:rPr>
                <w:color w:val="2A2A2A"/>
              </w:rPr>
            </w:rPrChange>
          </w:rPr>
          <w:t>or</w:t>
        </w:r>
        <w:r w:rsidRPr="00B34E6E">
          <w:rPr>
            <w:rFonts w:ascii="Times New Roman" w:hAnsi="Times New Roman"/>
            <w:kern w:val="0"/>
            <w14:ligatures w14:val="none"/>
            <w:rPrChange w:id="3844"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45" w:author="University Policy Office" w:date="2025-08-25T10:49:00Z" w16du:dateUtc="2025-08-25T16:49:00Z">
              <w:rPr>
                <w:color w:val="2A2A2A"/>
              </w:rPr>
            </w:rPrChange>
          </w:rPr>
          <w:t>expressive</w:t>
        </w:r>
        <w:r w:rsidRPr="00B34E6E">
          <w:rPr>
            <w:rFonts w:ascii="Times New Roman" w:hAnsi="Times New Roman"/>
            <w:kern w:val="0"/>
            <w14:ligatures w14:val="none"/>
            <w:rPrChange w:id="3846"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47" w:author="University Policy Office" w:date="2025-08-25T10:49:00Z" w16du:dateUtc="2025-08-25T16:49:00Z">
              <w:rPr>
                <w:color w:val="2A2A2A"/>
              </w:rPr>
            </w:rPrChange>
          </w:rPr>
          <w:t>activity,</w:t>
        </w:r>
        <w:r w:rsidRPr="00B34E6E">
          <w:rPr>
            <w:rFonts w:ascii="Times New Roman" w:hAnsi="Times New Roman"/>
            <w:kern w:val="0"/>
            <w14:ligatures w14:val="none"/>
            <w:rPrChange w:id="3848"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49" w:author="University Policy Office" w:date="2025-08-25T10:49:00Z" w16du:dateUtc="2025-08-25T16:49:00Z">
              <w:rPr>
                <w:color w:val="2A2A2A"/>
              </w:rPr>
            </w:rPrChange>
          </w:rPr>
          <w:t>as</w:t>
        </w:r>
        <w:r w:rsidRPr="00B34E6E">
          <w:rPr>
            <w:rFonts w:ascii="Times New Roman" w:hAnsi="Times New Roman"/>
            <w:kern w:val="0"/>
            <w14:ligatures w14:val="none"/>
            <w:rPrChange w:id="3850"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51" w:author="University Policy Office" w:date="2025-08-25T10:49:00Z" w16du:dateUtc="2025-08-25T16:49:00Z">
              <w:rPr>
                <w:color w:val="2A2A2A"/>
              </w:rPr>
            </w:rPrChange>
          </w:rPr>
          <w:t>well</w:t>
        </w:r>
        <w:r w:rsidRPr="00B34E6E">
          <w:rPr>
            <w:rFonts w:ascii="Times New Roman" w:hAnsi="Times New Roman"/>
            <w:kern w:val="0"/>
            <w14:ligatures w14:val="none"/>
            <w:rPrChange w:id="3852"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53" w:author="University Policy Office" w:date="2025-08-25T10:49:00Z" w16du:dateUtc="2025-08-25T16:49:00Z">
              <w:rPr>
                <w:color w:val="2A2A2A"/>
              </w:rPr>
            </w:rPrChange>
          </w:rPr>
          <w:t>as</w:t>
        </w:r>
        <w:r w:rsidRPr="00B34E6E">
          <w:rPr>
            <w:rFonts w:ascii="Times New Roman" w:hAnsi="Times New Roman"/>
            <w:kern w:val="0"/>
            <w14:ligatures w14:val="none"/>
            <w:rPrChange w:id="3854"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3855" w:author="University Policy Office" w:date="2025-08-25T10:49:00Z" w16du:dateUtc="2025-08-25T16:49:00Z">
              <w:rPr>
                <w:color w:val="2A2A2A"/>
              </w:rPr>
            </w:rPrChange>
          </w:rPr>
          <w:t>any persons</w:t>
        </w:r>
        <w:r w:rsidRPr="00B34E6E">
          <w:rPr>
            <w:rFonts w:ascii="Times New Roman" w:hAnsi="Times New Roman"/>
            <w:kern w:val="0"/>
            <w14:ligatures w14:val="none"/>
            <w:rPrChange w:id="385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57" w:author="University Policy Office" w:date="2025-08-25T10:49:00Z" w16du:dateUtc="2025-08-25T16:49:00Z">
              <w:rPr>
                <w:color w:val="2A2A2A"/>
              </w:rPr>
            </w:rPrChange>
          </w:rPr>
          <w:t>in</w:t>
        </w:r>
        <w:r w:rsidRPr="00B34E6E">
          <w:rPr>
            <w:rFonts w:ascii="Times New Roman" w:hAnsi="Times New Roman"/>
            <w:kern w:val="0"/>
            <w14:ligatures w14:val="none"/>
            <w:rPrChange w:id="385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59" w:author="University Policy Office" w:date="2025-08-25T10:49:00Z" w16du:dateUtc="2025-08-25T16:49:00Z">
              <w:rPr>
                <w:color w:val="2A2A2A"/>
              </w:rPr>
            </w:rPrChange>
          </w:rPr>
          <w:t>attendance,</w:t>
        </w:r>
        <w:r w:rsidRPr="00B34E6E">
          <w:rPr>
            <w:rFonts w:ascii="Times New Roman" w:hAnsi="Times New Roman"/>
            <w:kern w:val="0"/>
            <w14:ligatures w14:val="none"/>
            <w:rPrChange w:id="3860"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61" w:author="University Policy Office" w:date="2025-08-25T10:49:00Z" w16du:dateUtc="2025-08-25T16:49:00Z">
              <w:rPr>
                <w:color w:val="2A2A2A"/>
              </w:rPr>
            </w:rPrChange>
          </w:rPr>
          <w:t>must</w:t>
        </w:r>
        <w:r w:rsidRPr="00B34E6E">
          <w:rPr>
            <w:rFonts w:ascii="Times New Roman" w:hAnsi="Times New Roman"/>
            <w:kern w:val="0"/>
            <w14:ligatures w14:val="none"/>
            <w:rPrChange w:id="3862"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63" w:author="University Policy Office" w:date="2025-08-25T10:49:00Z" w16du:dateUtc="2025-08-25T16:49:00Z">
              <w:rPr>
                <w:color w:val="2A2A2A"/>
              </w:rPr>
            </w:rPrChange>
          </w:rPr>
          <w:t>comply</w:t>
        </w:r>
        <w:r w:rsidRPr="00B34E6E">
          <w:rPr>
            <w:rFonts w:ascii="Times New Roman" w:hAnsi="Times New Roman"/>
            <w:kern w:val="0"/>
            <w14:ligatures w14:val="none"/>
            <w:rPrChange w:id="3864"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65" w:author="University Policy Office" w:date="2025-08-25T10:49:00Z" w16du:dateUtc="2025-08-25T16:49:00Z">
              <w:rPr>
                <w:color w:val="2A2A2A"/>
              </w:rPr>
            </w:rPrChange>
          </w:rPr>
          <w:t>with</w:t>
        </w:r>
        <w:r w:rsidRPr="00B34E6E">
          <w:rPr>
            <w:rFonts w:ascii="Times New Roman" w:hAnsi="Times New Roman"/>
            <w:kern w:val="0"/>
            <w14:ligatures w14:val="none"/>
            <w:rPrChange w:id="386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67" w:author="University Policy Office" w:date="2025-08-25T10:49:00Z" w16du:dateUtc="2025-08-25T16:49:00Z">
              <w:rPr>
                <w:color w:val="2A2A2A"/>
              </w:rPr>
            </w:rPrChange>
          </w:rPr>
          <w:t>the</w:t>
        </w:r>
        <w:r w:rsidRPr="00B34E6E">
          <w:rPr>
            <w:rFonts w:ascii="Times New Roman" w:hAnsi="Times New Roman"/>
            <w:kern w:val="0"/>
            <w14:ligatures w14:val="none"/>
            <w:rPrChange w:id="386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69" w:author="University Policy Office" w:date="2025-08-25T10:49:00Z" w16du:dateUtc="2025-08-25T16:49:00Z">
              <w:rPr>
                <w:color w:val="2A2A2A"/>
              </w:rPr>
            </w:rPrChange>
          </w:rPr>
          <w:t>following</w:t>
        </w:r>
        <w:r w:rsidRPr="00B34E6E">
          <w:rPr>
            <w:rFonts w:ascii="Times New Roman" w:hAnsi="Times New Roman"/>
            <w:kern w:val="0"/>
            <w14:ligatures w14:val="none"/>
            <w:rPrChange w:id="3870"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71" w:author="University Policy Office" w:date="2025-08-25T10:49:00Z" w16du:dateUtc="2025-08-25T16:49:00Z">
              <w:rPr>
                <w:color w:val="2A2A2A"/>
              </w:rPr>
            </w:rPrChange>
          </w:rPr>
          <w:t>requirements</w:t>
        </w:r>
        <w:r w:rsidRPr="00B34E6E">
          <w:rPr>
            <w:rFonts w:ascii="Times New Roman" w:hAnsi="Times New Roman"/>
            <w:kern w:val="0"/>
            <w14:ligatures w14:val="none"/>
            <w:rPrChange w:id="3872"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73" w:author="University Policy Office" w:date="2025-08-25T10:49:00Z" w16du:dateUtc="2025-08-25T16:49:00Z">
              <w:rPr>
                <w:color w:val="2A2A2A"/>
              </w:rPr>
            </w:rPrChange>
          </w:rPr>
          <w:t>and</w:t>
        </w:r>
        <w:r w:rsidRPr="00B34E6E">
          <w:rPr>
            <w:rFonts w:ascii="Times New Roman" w:hAnsi="Times New Roman"/>
            <w:kern w:val="0"/>
            <w14:ligatures w14:val="none"/>
            <w:rPrChange w:id="3874"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3875" w:author="University Policy Office" w:date="2025-08-25T10:49:00Z" w16du:dateUtc="2025-08-25T16:49:00Z">
              <w:rPr>
                <w:color w:val="2A2A2A"/>
              </w:rPr>
            </w:rPrChange>
          </w:rPr>
          <w:t>restrictions.</w:t>
        </w:r>
      </w:moveTo>
    </w:p>
    <w:moveToRangeEnd w:id="3831"/>
    <w:p w14:paraId="0D5FFB6A" w14:textId="77777777" w:rsidR="00B34E6E" w:rsidRPr="00B34E6E" w:rsidRDefault="00B34E6E" w:rsidP="00B34E6E">
      <w:pPr>
        <w:numPr>
          <w:ilvl w:val="0"/>
          <w:numId w:val="8"/>
        </w:numPr>
        <w:spacing w:before="100" w:beforeAutospacing="1" w:after="100" w:afterAutospacing="1" w:line="240" w:lineRule="auto"/>
        <w:rPr>
          <w:ins w:id="3876" w:author="University Policy Office" w:date="2025-08-25T10:49:00Z" w16du:dateUtc="2025-08-25T16:49:00Z"/>
          <w:rFonts w:ascii="Times New Roman" w:eastAsia="Times New Roman" w:hAnsi="Times New Roman" w:cs="Times New Roman"/>
          <w:kern w:val="0"/>
          <w14:ligatures w14:val="none"/>
        </w:rPr>
      </w:pPr>
      <w:ins w:id="3877" w:author="University Policy Office" w:date="2025-08-25T10:49:00Z" w16du:dateUtc="2025-08-25T16:49:00Z">
        <w:r w:rsidRPr="00B34E6E">
          <w:rPr>
            <w:rFonts w:ascii="Times New Roman" w:eastAsia="Times New Roman" w:hAnsi="Times New Roman" w:cs="Times New Roman"/>
            <w:kern w:val="0"/>
            <w14:ligatures w14:val="none"/>
          </w:rPr>
          <w:t>Reasonable Access: The University is required by law to provide and maintain reasonable access to and exit from, any office, classroom, laboratory, or building. This access. which includes but is not limited to, sidewalks, walkways, stairways and parking lots, must not be obstructed at any time. Vehicular and pedestrian traffic cannot be impeded by demonstrations, gatherings, or other Expressive Activities. </w:t>
        </w:r>
      </w:ins>
    </w:p>
    <w:p w14:paraId="363CBB3E" w14:textId="77777777" w:rsidR="00B34E6E" w:rsidRPr="00B34E6E" w:rsidRDefault="00B34E6E" w:rsidP="00B34E6E">
      <w:pPr>
        <w:numPr>
          <w:ilvl w:val="0"/>
          <w:numId w:val="9"/>
        </w:numPr>
        <w:spacing w:before="100" w:beforeAutospacing="1" w:after="100" w:afterAutospacing="1" w:line="240" w:lineRule="auto"/>
        <w:rPr>
          <w:ins w:id="3878" w:author="University Policy Office" w:date="2025-08-25T10:49:00Z" w16du:dateUtc="2025-08-25T16:49:00Z"/>
          <w:rFonts w:ascii="Times New Roman" w:eastAsia="Times New Roman" w:hAnsi="Times New Roman" w:cs="Times New Roman"/>
          <w:kern w:val="0"/>
          <w14:ligatures w14:val="none"/>
        </w:rPr>
      </w:pPr>
      <w:ins w:id="3879" w:author="University Policy Office" w:date="2025-08-25T10:49:00Z" w16du:dateUtc="2025-08-25T16:49:00Z">
        <w:r w:rsidRPr="00B34E6E">
          <w:rPr>
            <w:rFonts w:ascii="Times New Roman" w:eastAsia="Times New Roman" w:hAnsi="Times New Roman" w:cs="Times New Roman"/>
            <w:kern w:val="0"/>
            <w14:ligatures w14:val="none"/>
          </w:rPr>
          <w:t>Normal Operations: The normal operations of the University (e.g., classes, scheduled meetings, events, ceremonies, or other educational purposes) must not be interfered with or disrupted.  </w:t>
        </w:r>
      </w:ins>
    </w:p>
    <w:p w14:paraId="52E81A08" w14:textId="77777777" w:rsidR="00B34E6E" w:rsidRPr="00B34E6E" w:rsidRDefault="00B34E6E" w:rsidP="00B34E6E">
      <w:pPr>
        <w:numPr>
          <w:ilvl w:val="0"/>
          <w:numId w:val="10"/>
        </w:numPr>
        <w:spacing w:before="100" w:beforeAutospacing="1" w:after="100" w:afterAutospacing="1" w:line="240" w:lineRule="auto"/>
        <w:rPr>
          <w:ins w:id="3880" w:author="University Policy Office" w:date="2025-08-25T10:49:00Z" w16du:dateUtc="2025-08-25T16:49:00Z"/>
          <w:rFonts w:ascii="Times New Roman" w:eastAsia="Times New Roman" w:hAnsi="Times New Roman" w:cs="Times New Roman"/>
          <w:kern w:val="0"/>
          <w14:ligatures w14:val="none"/>
        </w:rPr>
      </w:pPr>
      <w:ins w:id="3881" w:author="University Policy Office" w:date="2025-08-25T10:49:00Z" w16du:dateUtc="2025-08-25T16:49:00Z">
        <w:r w:rsidRPr="00B34E6E">
          <w:rPr>
            <w:rFonts w:ascii="Times New Roman" w:eastAsia="Times New Roman" w:hAnsi="Times New Roman" w:cs="Times New Roman"/>
            <w:kern w:val="0"/>
            <w14:ligatures w14:val="none"/>
          </w:rPr>
          <w:lastRenderedPageBreak/>
          <w:t>Picketing: Picketing in an orderly manner in public or Student Forums is permitted in accordance with this Policy. Such activities should not become disruptive to University operations, nor should they impede access to or from sidewalks, walkways, stairways, parking lots, or university buildings. Picketing is not permitted inside campus buildings or other Non-Public Areas. </w:t>
        </w:r>
      </w:ins>
    </w:p>
    <w:p w14:paraId="2D3B7CF3" w14:textId="77777777" w:rsidR="00B34E6E" w:rsidRPr="00B34E6E" w:rsidRDefault="00B34E6E" w:rsidP="00B34E6E">
      <w:pPr>
        <w:numPr>
          <w:ilvl w:val="0"/>
          <w:numId w:val="11"/>
        </w:numPr>
        <w:spacing w:before="100" w:beforeAutospacing="1" w:after="100" w:afterAutospacing="1" w:line="240" w:lineRule="auto"/>
        <w:rPr>
          <w:ins w:id="3882" w:author="University Policy Office" w:date="2025-08-25T10:49:00Z" w16du:dateUtc="2025-08-25T16:49:00Z"/>
          <w:rFonts w:ascii="Times New Roman" w:eastAsia="Times New Roman" w:hAnsi="Times New Roman" w:cs="Times New Roman"/>
          <w:kern w:val="0"/>
          <w14:ligatures w14:val="none"/>
        </w:rPr>
      </w:pPr>
      <w:ins w:id="3883" w:author="University Policy Office" w:date="2025-08-25T10:49:00Z" w16du:dateUtc="2025-08-25T16:49:00Z">
        <w:r w:rsidRPr="00B34E6E">
          <w:rPr>
            <w:rFonts w:ascii="Times New Roman" w:eastAsia="Times New Roman" w:hAnsi="Times New Roman" w:cs="Times New Roman"/>
            <w:kern w:val="0"/>
            <w14:ligatures w14:val="none"/>
          </w:rPr>
          <w:t>Symbolic Protest: Displaying a sign, gesturing, wearing symbolic clothing, or otherwise protesting silently is permissible unless it is a Disruptive Activity or impedes access to or from sidewalks, walkways, stairways, parking lots or facilities. In addition, such acts should not block the audience’s view or prevent the audience from being able to pay attention to a lawful assembly and/or an Official University Event. </w:t>
        </w:r>
      </w:ins>
    </w:p>
    <w:p w14:paraId="5E353A29" w14:textId="77777777" w:rsidR="00B34E6E" w:rsidRPr="00B34E6E" w:rsidRDefault="00B34E6E" w:rsidP="00B34E6E">
      <w:pPr>
        <w:numPr>
          <w:ilvl w:val="0"/>
          <w:numId w:val="12"/>
        </w:numPr>
        <w:spacing w:before="100" w:beforeAutospacing="1" w:after="100" w:afterAutospacing="1" w:line="240" w:lineRule="auto"/>
        <w:rPr>
          <w:ins w:id="3884" w:author="University Policy Office" w:date="2025-08-25T10:49:00Z" w16du:dateUtc="2025-08-25T16:49:00Z"/>
          <w:rFonts w:ascii="Times New Roman" w:eastAsia="Times New Roman" w:hAnsi="Times New Roman" w:cs="Times New Roman"/>
          <w:kern w:val="0"/>
          <w14:ligatures w14:val="none"/>
        </w:rPr>
      </w:pPr>
      <w:ins w:id="3885" w:author="University Policy Office" w:date="2025-08-25T10:49:00Z" w16du:dateUtc="2025-08-25T16:49:00Z">
        <w:r w:rsidRPr="00B34E6E">
          <w:rPr>
            <w:rFonts w:ascii="Times New Roman" w:eastAsia="Times New Roman" w:hAnsi="Times New Roman" w:cs="Times New Roman"/>
            <w:kern w:val="0"/>
            <w14:ligatures w14:val="none"/>
          </w:rPr>
          <w:t>Staking, Hanging, Affixing and Projection: Use of signs, banners, flags, and other symbols in connection with Expressive Activity must comply with this policy and the University’s Signs, Posters, Banners, and Flyers Policy. Additionally, unless authorized by the University, University property and structures, including but not limited to flagpoles, buildings, sculptures, or landscaping, shall not be used to hang, stake or affix signs, banners, flags, or other symbols. Use of light projections in connection with Expressive Activity (including, but not limited to, lasers, projectors, or other devices that cast images, messages, or symbols) is prohibited unless otherwise approved by the University. Items that are not compliant with this provision are subject to immediate removal by the University without notice. </w:t>
        </w:r>
      </w:ins>
    </w:p>
    <w:p w14:paraId="3B052677" w14:textId="77777777" w:rsidR="00B34E6E" w:rsidRPr="00B34E6E" w:rsidRDefault="00B34E6E" w:rsidP="00B34E6E">
      <w:pPr>
        <w:numPr>
          <w:ilvl w:val="0"/>
          <w:numId w:val="13"/>
        </w:numPr>
        <w:spacing w:before="100" w:beforeAutospacing="1" w:after="100" w:afterAutospacing="1" w:line="240" w:lineRule="auto"/>
        <w:rPr>
          <w:ins w:id="3886" w:author="University Policy Office" w:date="2025-08-25T10:49:00Z" w16du:dateUtc="2025-08-25T16:49:00Z"/>
          <w:rFonts w:ascii="Times New Roman" w:eastAsia="Times New Roman" w:hAnsi="Times New Roman" w:cs="Times New Roman"/>
          <w:kern w:val="0"/>
          <w:sz w:val="22"/>
          <w:szCs w:val="22"/>
          <w14:ligatures w14:val="none"/>
        </w:rPr>
      </w:pPr>
      <w:moveToRangeStart w:id="3887" w:author="University Policy Office" w:date="2025-08-25T10:49:00Z" w:name="move207011369"/>
      <w:moveTo w:id="3888" w:author="University Policy Office" w:date="2025-08-25T10:49:00Z" w16du:dateUtc="2025-08-25T16:49:00Z">
        <w:r w:rsidRPr="00B34E6E">
          <w:rPr>
            <w:rFonts w:ascii="Times New Roman" w:hAnsi="Times New Roman"/>
            <w:kern w:val="0"/>
            <w14:ligatures w14:val="none"/>
            <w:rPrChange w:id="3889" w:author="University Policy Office" w:date="2025-08-25T10:49:00Z" w16du:dateUtc="2025-08-25T16:49:00Z">
              <w:rPr>
                <w:color w:val="2A2A2A"/>
                <w:sz w:val="24"/>
              </w:rPr>
            </w:rPrChange>
          </w:rPr>
          <w:t>Noise-Making:</w:t>
        </w:r>
        <w:r w:rsidRPr="00B34E6E">
          <w:rPr>
            <w:rFonts w:ascii="Times New Roman" w:hAnsi="Times New Roman"/>
            <w:rPrChange w:id="3890"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891" w:author="University Policy Office" w:date="2025-08-25T10:49:00Z" w16du:dateUtc="2025-08-25T16:49:00Z">
              <w:rPr>
                <w:color w:val="2A2A2A"/>
                <w:sz w:val="24"/>
              </w:rPr>
            </w:rPrChange>
          </w:rPr>
          <w:t>sustained</w:t>
        </w:r>
        <w:r w:rsidRPr="00B34E6E">
          <w:rPr>
            <w:rFonts w:ascii="Times New Roman" w:hAnsi="Times New Roman"/>
            <w:rPrChange w:id="3892"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893" w:author="University Policy Office" w:date="2025-08-25T10:49:00Z" w16du:dateUtc="2025-08-25T16:49:00Z">
              <w:rPr>
                <w:color w:val="2A2A2A"/>
                <w:sz w:val="24"/>
              </w:rPr>
            </w:rPrChange>
          </w:rPr>
          <w:t>or</w:t>
        </w:r>
        <w:r w:rsidRPr="00B34E6E">
          <w:rPr>
            <w:rFonts w:ascii="Times New Roman" w:hAnsi="Times New Roman"/>
            <w:rPrChange w:id="3894"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895" w:author="University Policy Office" w:date="2025-08-25T10:49:00Z" w16du:dateUtc="2025-08-25T16:49:00Z">
              <w:rPr>
                <w:color w:val="2A2A2A"/>
                <w:sz w:val="24"/>
              </w:rPr>
            </w:rPrChange>
          </w:rPr>
          <w:t>repeated</w:t>
        </w:r>
        <w:r w:rsidRPr="00B34E6E">
          <w:rPr>
            <w:rFonts w:ascii="Times New Roman" w:hAnsi="Times New Roman"/>
            <w:rPrChange w:id="3896"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897" w:author="University Policy Office" w:date="2025-08-25T10:49:00Z" w16du:dateUtc="2025-08-25T16:49:00Z">
              <w:rPr>
                <w:color w:val="2A2A2A"/>
                <w:sz w:val="24"/>
              </w:rPr>
            </w:rPrChange>
          </w:rPr>
          <w:t>noise</w:t>
        </w:r>
        <w:r w:rsidRPr="00B34E6E">
          <w:rPr>
            <w:rFonts w:ascii="Times New Roman" w:hAnsi="Times New Roman"/>
            <w:rPrChange w:id="3898"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899" w:author="University Policy Office" w:date="2025-08-25T10:49:00Z" w16du:dateUtc="2025-08-25T16:49:00Z">
              <w:rPr>
                <w:color w:val="2A2A2A"/>
                <w:sz w:val="24"/>
              </w:rPr>
            </w:rPrChange>
          </w:rPr>
          <w:t>made</w:t>
        </w:r>
        <w:r w:rsidRPr="00B34E6E">
          <w:rPr>
            <w:rFonts w:ascii="Times New Roman" w:hAnsi="Times New Roman"/>
            <w:rPrChange w:id="3900"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901" w:author="University Policy Office" w:date="2025-08-25T10:49:00Z" w16du:dateUtc="2025-08-25T16:49:00Z">
              <w:rPr>
                <w:color w:val="2A2A2A"/>
                <w:sz w:val="24"/>
              </w:rPr>
            </w:rPrChange>
          </w:rPr>
          <w:t>in</w:t>
        </w:r>
        <w:r w:rsidRPr="00B34E6E">
          <w:rPr>
            <w:rFonts w:ascii="Times New Roman" w:hAnsi="Times New Roman"/>
            <w:rPrChange w:id="3902"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903" w:author="University Policy Office" w:date="2025-08-25T10:49:00Z" w16du:dateUtc="2025-08-25T16:49:00Z">
              <w:rPr>
                <w:color w:val="2A2A2A"/>
                <w:sz w:val="24"/>
              </w:rPr>
            </w:rPrChange>
          </w:rPr>
          <w:t>a</w:t>
        </w:r>
        <w:r w:rsidRPr="00B34E6E">
          <w:rPr>
            <w:rFonts w:ascii="Times New Roman" w:hAnsi="Times New Roman"/>
            <w:kern w:val="0"/>
            <w14:ligatures w14:val="none"/>
            <w:rPrChange w:id="3904"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905" w:author="University Policy Office" w:date="2025-08-25T10:49:00Z" w16du:dateUtc="2025-08-25T16:49:00Z">
              <w:rPr>
                <w:color w:val="2A2A2A"/>
                <w:sz w:val="24"/>
              </w:rPr>
            </w:rPrChange>
          </w:rPr>
          <w:t>manner</w:t>
        </w:r>
        <w:r w:rsidRPr="00B34E6E">
          <w:rPr>
            <w:rFonts w:ascii="Times New Roman" w:hAnsi="Times New Roman"/>
            <w:rPrChange w:id="3906"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907" w:author="University Policy Office" w:date="2025-08-25T10:49:00Z" w16du:dateUtc="2025-08-25T16:49:00Z">
              <w:rPr>
                <w:color w:val="2A2A2A"/>
                <w:sz w:val="24"/>
              </w:rPr>
            </w:rPrChange>
          </w:rPr>
          <w:t>that</w:t>
        </w:r>
        <w:r w:rsidRPr="00B34E6E">
          <w:rPr>
            <w:rFonts w:ascii="Times New Roman" w:hAnsi="Times New Roman"/>
            <w:rPrChange w:id="3908"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909" w:author="University Policy Office" w:date="2025-08-25T10:49:00Z" w16du:dateUtc="2025-08-25T16:49:00Z">
              <w:rPr>
                <w:color w:val="2A2A2A"/>
                <w:sz w:val="24"/>
              </w:rPr>
            </w:rPrChange>
          </w:rPr>
          <w:t>substantially interferes with another speaker’s ability to communicate their message is not permitted.</w:t>
        </w:r>
        <w:r w:rsidRPr="00B34E6E">
          <w:rPr>
            <w:rFonts w:ascii="Times New Roman" w:hAnsi="Times New Roman"/>
            <w:rPrChange w:id="3910" w:author="University Policy Office" w:date="2025-08-25T10:49:00Z" w16du:dateUtc="2025-08-25T16:49:00Z">
              <w:rPr>
                <w:color w:val="2A2A2A"/>
                <w:spacing w:val="-18"/>
                <w:sz w:val="24"/>
              </w:rPr>
            </w:rPrChange>
          </w:rPr>
          <w:t xml:space="preserve"> </w:t>
        </w:r>
        <w:moveToRangeStart w:id="3911" w:author="University Policy Office" w:date="2025-08-25T10:49:00Z" w:name="move207011370"/>
        <w:moveToRangeEnd w:id="3887"/>
        <w:r w:rsidRPr="00B34E6E">
          <w:rPr>
            <w:rFonts w:ascii="Times New Roman" w:hAnsi="Times New Roman"/>
            <w:kern w:val="0"/>
            <w14:ligatures w14:val="none"/>
            <w:rPrChange w:id="3912" w:author="University Policy Office" w:date="2025-08-25T10:49:00Z" w16du:dateUtc="2025-08-25T16:49:00Z">
              <w:rPr>
                <w:color w:val="2A2A2A"/>
                <w:sz w:val="24"/>
              </w:rPr>
            </w:rPrChange>
          </w:rPr>
          <w:t>Noise</w:t>
        </w:r>
        <w:r w:rsidRPr="00B34E6E">
          <w:rPr>
            <w:rFonts w:ascii="Times New Roman" w:hAnsi="Times New Roman"/>
            <w:rPrChange w:id="3913"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14" w:author="University Policy Office" w:date="2025-08-25T10:49:00Z" w16du:dateUtc="2025-08-25T16:49:00Z">
              <w:rPr>
                <w:color w:val="2A2A2A"/>
                <w:sz w:val="24"/>
              </w:rPr>
            </w:rPrChange>
          </w:rPr>
          <w:t>levels</w:t>
        </w:r>
        <w:r w:rsidRPr="00B34E6E">
          <w:rPr>
            <w:rFonts w:ascii="Times New Roman" w:hAnsi="Times New Roman"/>
            <w:rPrChange w:id="3915"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16" w:author="University Policy Office" w:date="2025-08-25T10:49:00Z" w16du:dateUtc="2025-08-25T16:49:00Z">
              <w:rPr>
                <w:color w:val="2A2A2A"/>
                <w:sz w:val="24"/>
              </w:rPr>
            </w:rPrChange>
          </w:rPr>
          <w:t>should</w:t>
        </w:r>
        <w:r w:rsidRPr="00B34E6E">
          <w:rPr>
            <w:rFonts w:ascii="Times New Roman" w:hAnsi="Times New Roman"/>
            <w:rPrChange w:id="3917"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18" w:author="University Policy Office" w:date="2025-08-25T10:49:00Z" w16du:dateUtc="2025-08-25T16:49:00Z">
              <w:rPr>
                <w:color w:val="2A2A2A"/>
                <w:sz w:val="24"/>
              </w:rPr>
            </w:rPrChange>
          </w:rPr>
          <w:t>not</w:t>
        </w:r>
        <w:r w:rsidRPr="00B34E6E">
          <w:rPr>
            <w:rFonts w:ascii="Times New Roman" w:hAnsi="Times New Roman"/>
            <w:rPrChange w:id="3919"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20" w:author="University Policy Office" w:date="2025-08-25T10:49:00Z" w16du:dateUtc="2025-08-25T16:49:00Z">
              <w:rPr>
                <w:color w:val="2A2A2A"/>
                <w:sz w:val="24"/>
              </w:rPr>
            </w:rPrChange>
          </w:rPr>
          <w:t>interfere</w:t>
        </w:r>
        <w:r w:rsidRPr="00B34E6E">
          <w:rPr>
            <w:rFonts w:ascii="Times New Roman" w:hAnsi="Times New Roman"/>
            <w:rPrChange w:id="3921"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22" w:author="University Policy Office" w:date="2025-08-25T10:49:00Z" w16du:dateUtc="2025-08-25T16:49:00Z">
              <w:rPr>
                <w:color w:val="2A2A2A"/>
                <w:sz w:val="24"/>
              </w:rPr>
            </w:rPrChange>
          </w:rPr>
          <w:t>with</w:t>
        </w:r>
        <w:r w:rsidRPr="00B34E6E">
          <w:rPr>
            <w:rFonts w:ascii="Times New Roman" w:hAnsi="Times New Roman"/>
            <w:rPrChange w:id="3923"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24" w:author="University Policy Office" w:date="2025-08-25T10:49:00Z" w16du:dateUtc="2025-08-25T16:49:00Z">
              <w:rPr>
                <w:color w:val="2A2A2A"/>
                <w:sz w:val="24"/>
              </w:rPr>
            </w:rPrChange>
          </w:rPr>
          <w:t>classes,</w:t>
        </w:r>
        <w:r w:rsidRPr="00B34E6E">
          <w:rPr>
            <w:rFonts w:ascii="Times New Roman" w:hAnsi="Times New Roman"/>
            <w:rPrChange w:id="3925"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26" w:author="University Policy Office" w:date="2025-08-25T10:49:00Z" w16du:dateUtc="2025-08-25T16:49:00Z">
              <w:rPr>
                <w:color w:val="2A2A2A"/>
                <w:sz w:val="24"/>
              </w:rPr>
            </w:rPrChange>
          </w:rPr>
          <w:t>meetings,</w:t>
        </w:r>
        <w:r w:rsidRPr="00B34E6E">
          <w:rPr>
            <w:rFonts w:ascii="Times New Roman" w:hAnsi="Times New Roman"/>
            <w:rPrChange w:id="3927"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28" w:author="University Policy Office" w:date="2025-08-25T10:49:00Z" w16du:dateUtc="2025-08-25T16:49:00Z">
              <w:rPr>
                <w:color w:val="2A2A2A"/>
                <w:sz w:val="24"/>
              </w:rPr>
            </w:rPrChange>
          </w:rPr>
          <w:t>or</w:t>
        </w:r>
        <w:r w:rsidRPr="00B34E6E">
          <w:rPr>
            <w:rFonts w:ascii="Times New Roman" w:hAnsi="Times New Roman"/>
            <w:rPrChange w:id="3929"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30" w:author="University Policy Office" w:date="2025-08-25T10:49:00Z" w16du:dateUtc="2025-08-25T16:49:00Z">
              <w:rPr>
                <w:color w:val="2A2A2A"/>
                <w:sz w:val="24"/>
              </w:rPr>
            </w:rPrChange>
          </w:rPr>
          <w:t>activities</w:t>
        </w:r>
        <w:r w:rsidRPr="00B34E6E">
          <w:rPr>
            <w:rFonts w:ascii="Times New Roman" w:hAnsi="Times New Roman"/>
            <w:rPrChange w:id="3931" w:author="University Policy Office" w:date="2025-08-25T10:49:00Z" w16du:dateUtc="2025-08-25T16:49:00Z">
              <w:rPr>
                <w:color w:val="2A2A2A"/>
                <w:spacing w:val="-18"/>
                <w:sz w:val="24"/>
              </w:rPr>
            </w:rPrChange>
          </w:rPr>
          <w:t xml:space="preserve"> </w:t>
        </w:r>
        <w:r w:rsidRPr="00B34E6E">
          <w:rPr>
            <w:rFonts w:ascii="Times New Roman" w:hAnsi="Times New Roman"/>
            <w:kern w:val="0"/>
            <w14:ligatures w14:val="none"/>
            <w:rPrChange w:id="3932" w:author="University Policy Office" w:date="2025-08-25T10:49:00Z" w16du:dateUtc="2025-08-25T16:49:00Z">
              <w:rPr>
                <w:color w:val="2A2A2A"/>
                <w:sz w:val="24"/>
              </w:rPr>
            </w:rPrChange>
          </w:rPr>
          <w:t>in progress or the privacy of residence hall students.</w:t>
        </w:r>
      </w:moveTo>
      <w:moveToRangeEnd w:id="3911"/>
      <w:ins w:id="3933" w:author="University Policy Office" w:date="2025-08-25T10:49:00Z" w16du:dateUtc="2025-08-25T16:49:00Z">
        <w:r w:rsidRPr="00B34E6E">
          <w:rPr>
            <w:rFonts w:ascii="Times New Roman" w:eastAsia="Times New Roman" w:hAnsi="Times New Roman" w:cs="Times New Roman"/>
            <w:kern w:val="0"/>
            <w14:ligatures w14:val="none"/>
          </w:rPr>
          <w:t> </w:t>
        </w:r>
      </w:ins>
    </w:p>
    <w:p w14:paraId="4FA16877" w14:textId="1DD9884E" w:rsidR="00B34E6E" w:rsidRPr="00B34E6E" w:rsidRDefault="00B34E6E" w:rsidP="00B34E6E">
      <w:pPr>
        <w:numPr>
          <w:ilvl w:val="0"/>
          <w:numId w:val="14"/>
        </w:numPr>
        <w:spacing w:before="100" w:beforeAutospacing="1" w:after="100" w:afterAutospacing="1" w:line="240" w:lineRule="auto"/>
        <w:rPr>
          <w:rFonts w:ascii="Times New Roman" w:hAnsi="Times New Roman"/>
          <w:kern w:val="0"/>
          <w14:ligatures w14:val="none"/>
          <w:rPrChange w:id="3934" w:author="University Policy Office" w:date="2025-08-25T10:49:00Z" w16du:dateUtc="2025-08-25T16:49:00Z">
            <w:rPr>
              <w:sz w:val="24"/>
            </w:rPr>
          </w:rPrChange>
        </w:rPr>
        <w:pPrChange w:id="3935" w:author="University Policy Office" w:date="2025-08-25T10:49:00Z" w16du:dateUtc="2025-08-25T16:49:00Z">
          <w:pPr>
            <w:pStyle w:val="ListParagraph"/>
            <w:numPr>
              <w:numId w:val="20"/>
            </w:numPr>
            <w:tabs>
              <w:tab w:val="left" w:pos="477"/>
              <w:tab w:val="left" w:pos="479"/>
            </w:tabs>
            <w:spacing w:line="312" w:lineRule="auto"/>
            <w:ind w:right="265"/>
          </w:pPr>
        </w:pPrChange>
      </w:pPr>
      <w:r w:rsidRPr="00B34E6E">
        <w:rPr>
          <w:rFonts w:ascii="Times New Roman" w:hAnsi="Times New Roman"/>
          <w:kern w:val="0"/>
          <w14:ligatures w14:val="none"/>
          <w:rPrChange w:id="3936" w:author="University Policy Office" w:date="2025-08-25T10:49:00Z" w16du:dateUtc="2025-08-25T16:49:00Z">
            <w:rPr>
              <w:color w:val="2A2A2A"/>
              <w:sz w:val="24"/>
            </w:rPr>
          </w:rPrChange>
        </w:rPr>
        <w:t>Night</w:t>
      </w:r>
      <w:r w:rsidRPr="00B34E6E">
        <w:rPr>
          <w:rFonts w:ascii="Times New Roman" w:hAnsi="Times New Roman"/>
          <w:kern w:val="0"/>
          <w14:ligatures w14:val="none"/>
          <w:rPrChange w:id="3937"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3938" w:author="University Policy Office" w:date="2025-08-25T10:49:00Z" w16du:dateUtc="2025-08-25T16:49:00Z">
            <w:rPr>
              <w:color w:val="2A2A2A"/>
              <w:sz w:val="24"/>
            </w:rPr>
          </w:rPrChange>
        </w:rPr>
        <w:t>Limitations:</w:t>
      </w:r>
      <w:r w:rsidRPr="00B34E6E">
        <w:rPr>
          <w:rFonts w:ascii="Times New Roman" w:hAnsi="Times New Roman"/>
          <w:kern w:val="0"/>
          <w14:ligatures w14:val="none"/>
          <w:rPrChange w:id="3939"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3940" w:author="University Policy Office" w:date="2025-08-25T10:49:00Z" w16du:dateUtc="2025-08-25T16:49:00Z">
            <w:rPr>
              <w:color w:val="2A2A2A"/>
              <w:sz w:val="24"/>
            </w:rPr>
          </w:rPrChange>
        </w:rPr>
        <w:t>Any</w:t>
      </w:r>
      <w:r w:rsidRPr="00B34E6E">
        <w:rPr>
          <w:rFonts w:ascii="Times New Roman" w:hAnsi="Times New Roman"/>
          <w:kern w:val="0"/>
          <w14:ligatures w14:val="none"/>
          <w:rPrChange w:id="3941" w:author="University Policy Office" w:date="2025-08-25T10:49:00Z" w16du:dateUtc="2025-08-25T16:49:00Z">
            <w:rPr>
              <w:color w:val="2A2A2A"/>
              <w:spacing w:val="-21"/>
              <w:sz w:val="24"/>
            </w:rPr>
          </w:rPrChange>
        </w:rPr>
        <w:t xml:space="preserve"> </w:t>
      </w:r>
      <w:del w:id="3942" w:author="University Policy Office" w:date="2025-08-25T10:49:00Z" w16du:dateUtc="2025-08-25T16:49:00Z">
        <w:r w:rsidR="00000000">
          <w:rPr>
            <w:color w:val="2A2A2A"/>
            <w:spacing w:val="-147"/>
            <w:w w:val="88"/>
          </w:rPr>
          <w:delText>P</w:delText>
        </w:r>
        <w:r w:rsidR="00000000">
          <w:rPr>
            <w:w w:val="88"/>
          </w:rPr>
          <w:delText>P</w:delText>
        </w:r>
        <w:r w:rsidR="00000000">
          <w:rPr>
            <w:color w:val="2A2A2A"/>
            <w:spacing w:val="-134"/>
            <w:w w:val="96"/>
          </w:rPr>
          <w:delText>u</w:delText>
        </w:r>
        <w:r w:rsidR="00000000">
          <w:rPr>
            <w:w w:val="96"/>
          </w:rPr>
          <w:delText>u</w:delText>
        </w:r>
        <w:r w:rsidR="00000000">
          <w:rPr>
            <w:color w:val="2A2A2A"/>
            <w:spacing w:val="-135"/>
            <w:w w:val="97"/>
          </w:rPr>
          <w:delText>b</w:delText>
        </w:r>
        <w:r w:rsidR="00000000">
          <w:rPr>
            <w:w w:val="97"/>
          </w:rPr>
          <w:delText>b</w:delText>
        </w:r>
        <w:r w:rsidR="00000000">
          <w:rPr>
            <w:color w:val="2A2A2A"/>
            <w:spacing w:val="-62"/>
            <w:w w:val="112"/>
          </w:rPr>
          <w:delText>l</w:delText>
        </w:r>
        <w:r w:rsidR="00000000">
          <w:rPr>
            <w:w w:val="112"/>
          </w:rPr>
          <w:delText>l</w:delText>
        </w:r>
        <w:r w:rsidR="00000000">
          <w:rPr>
            <w:color w:val="2A2A2A"/>
            <w:spacing w:val="-62"/>
            <w:w w:val="112"/>
          </w:rPr>
          <w:delText>i</w:delText>
        </w:r>
        <w:r w:rsidR="00000000">
          <w:rPr>
            <w:w w:val="112"/>
          </w:rPr>
          <w:delText>i</w:delText>
        </w:r>
        <w:r w:rsidR="00000000">
          <w:rPr>
            <w:color w:val="2A2A2A"/>
            <w:spacing w:val="-113"/>
            <w:w w:val="90"/>
          </w:rPr>
          <w:delText>c</w:delText>
        </w:r>
        <w:r w:rsidR="00000000">
          <w:rPr>
            <w:w w:val="90"/>
          </w:rPr>
          <w:delText>c</w:delText>
        </w:r>
        <w:r w:rsidR="00000000">
          <w:rPr>
            <w:spacing w:val="-21"/>
          </w:rPr>
          <w:delText xml:space="preserve"> </w:delText>
        </w:r>
        <w:r w:rsidR="00000000">
          <w:rPr>
            <w:color w:val="2A2A2A"/>
            <w:spacing w:val="-136"/>
            <w:w w:val="92"/>
          </w:rPr>
          <w:delText>F</w:delText>
        </w:r>
        <w:r w:rsidR="00000000">
          <w:rPr>
            <w:spacing w:val="-9"/>
            <w:w w:val="92"/>
          </w:rPr>
          <w:delText>F</w:delText>
        </w:r>
        <w:r w:rsidR="00000000">
          <w:rPr>
            <w:color w:val="2A2A2A"/>
            <w:spacing w:val="-134"/>
            <w:w w:val="99"/>
          </w:rPr>
          <w:delText>o</w:delText>
        </w:r>
        <w:r w:rsidR="00000000">
          <w:rPr>
            <w:w w:val="99"/>
          </w:rPr>
          <w:delText>o</w:delText>
        </w:r>
        <w:r w:rsidR="00000000">
          <w:rPr>
            <w:color w:val="2A2A2A"/>
            <w:spacing w:val="-97"/>
            <w:w w:val="121"/>
          </w:rPr>
          <w:delText>r</w:delText>
        </w:r>
        <w:r w:rsidR="00000000">
          <w:rPr>
            <w:w w:val="121"/>
          </w:rPr>
          <w:delText>r</w:delText>
        </w:r>
        <w:r w:rsidR="00000000">
          <w:rPr>
            <w:color w:val="2A2A2A"/>
            <w:spacing w:val="-134"/>
            <w:w w:val="99"/>
          </w:rPr>
          <w:delText>u</w:delText>
        </w:r>
        <w:r w:rsidR="00000000">
          <w:rPr>
            <w:w w:val="99"/>
          </w:rPr>
          <w:delText>u</w:delText>
        </w:r>
        <w:r w:rsidR="00000000">
          <w:rPr>
            <w:color w:val="2A2A2A"/>
            <w:spacing w:val="-198"/>
            <w:w w:val="98"/>
          </w:rPr>
          <w:delText>m</w:delText>
        </w:r>
        <w:r w:rsidR="00000000">
          <w:rPr>
            <w:w w:val="98"/>
          </w:rPr>
          <w:delText>m</w:delText>
        </w:r>
      </w:del>
      <w:ins w:id="3943" w:author="University Policy Office" w:date="2025-08-25T10:49:00Z" w16du:dateUtc="2025-08-25T16:49:00Z">
        <w:r w:rsidRPr="00B34E6E">
          <w:rPr>
            <w:rFonts w:ascii="Times New Roman" w:eastAsia="Times New Roman" w:hAnsi="Times New Roman" w:cs="Times New Roman"/>
            <w:kern w:val="0"/>
            <w14:ligatures w14:val="none"/>
          </w:rPr>
          <w:t>Public Forum</w:t>
        </w:r>
      </w:ins>
      <w:r w:rsidRPr="00B34E6E">
        <w:rPr>
          <w:rFonts w:ascii="Times New Roman" w:hAnsi="Times New Roman"/>
          <w:kern w:val="0"/>
          <w14:ligatures w14:val="none"/>
          <w:rPrChange w:id="3944" w:author="University Policy Office" w:date="2025-08-25T10:49:00Z" w16du:dateUtc="2025-08-25T16:49:00Z">
            <w:rPr>
              <w:color w:val="2A2A2A"/>
              <w:w w:val="76"/>
              <w:sz w:val="24"/>
            </w:rPr>
          </w:rPrChange>
        </w:rPr>
        <w:t>,</w:t>
      </w:r>
      <w:r w:rsidRPr="00B34E6E">
        <w:rPr>
          <w:rFonts w:ascii="Times New Roman" w:hAnsi="Times New Roman"/>
          <w:kern w:val="0"/>
          <w14:ligatures w14:val="none"/>
          <w:rPrChange w:id="3945" w:author="University Policy Office" w:date="2025-08-25T10:49:00Z" w16du:dateUtc="2025-08-25T16:49:00Z">
            <w:rPr>
              <w:color w:val="2A2A2A"/>
              <w:spacing w:val="-20"/>
              <w:w w:val="99"/>
              <w:sz w:val="24"/>
            </w:rPr>
          </w:rPrChange>
        </w:rPr>
        <w:t xml:space="preserve"> </w:t>
      </w:r>
      <w:r w:rsidRPr="00B34E6E">
        <w:rPr>
          <w:rFonts w:ascii="Times New Roman" w:hAnsi="Times New Roman"/>
          <w:kern w:val="0"/>
          <w14:ligatures w14:val="none"/>
          <w:rPrChange w:id="3946" w:author="University Policy Office" w:date="2025-08-25T10:49:00Z" w16du:dateUtc="2025-08-25T16:49:00Z">
            <w:rPr>
              <w:color w:val="2A2A2A"/>
              <w:sz w:val="24"/>
            </w:rPr>
          </w:rPrChange>
        </w:rPr>
        <w:t>including</w:t>
      </w:r>
      <w:r w:rsidRPr="00B34E6E">
        <w:rPr>
          <w:rFonts w:ascii="Times New Roman" w:hAnsi="Times New Roman"/>
          <w:kern w:val="0"/>
          <w14:ligatures w14:val="none"/>
          <w:rPrChange w:id="3947"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3948" w:author="University Policy Office" w:date="2025-08-25T10:49:00Z" w16du:dateUtc="2025-08-25T16:49:00Z">
            <w:rPr>
              <w:color w:val="2A2A2A"/>
              <w:sz w:val="24"/>
            </w:rPr>
          </w:rPrChange>
        </w:rPr>
        <w:t>the</w:t>
      </w:r>
      <w:r w:rsidRPr="00B34E6E">
        <w:rPr>
          <w:rFonts w:ascii="Times New Roman" w:hAnsi="Times New Roman"/>
          <w:kern w:val="0"/>
          <w14:ligatures w14:val="none"/>
          <w:rPrChange w:id="3949"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3950" w:author="University Policy Office" w:date="2025-08-25T10:49:00Z" w16du:dateUtc="2025-08-25T16:49:00Z">
            <w:rPr>
              <w:color w:val="2A2A2A"/>
              <w:sz w:val="24"/>
            </w:rPr>
          </w:rPrChange>
        </w:rPr>
        <w:t>LSC</w:t>
      </w:r>
      <w:r w:rsidRPr="00B34E6E">
        <w:rPr>
          <w:rFonts w:ascii="Times New Roman" w:hAnsi="Times New Roman"/>
          <w:kern w:val="0"/>
          <w14:ligatures w14:val="none"/>
          <w:rPrChange w:id="3951"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3952" w:author="University Policy Office" w:date="2025-08-25T10:49:00Z" w16du:dateUtc="2025-08-25T16:49:00Z">
            <w:rPr>
              <w:color w:val="2A2A2A"/>
              <w:sz w:val="24"/>
            </w:rPr>
          </w:rPrChange>
        </w:rPr>
        <w:t>Plaza,</w:t>
      </w:r>
      <w:r w:rsidRPr="00B34E6E">
        <w:rPr>
          <w:rFonts w:ascii="Times New Roman" w:hAnsi="Times New Roman"/>
          <w:kern w:val="0"/>
          <w14:ligatures w14:val="none"/>
          <w:rPrChange w:id="3953"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3954" w:author="University Policy Office" w:date="2025-08-25T10:49:00Z" w16du:dateUtc="2025-08-25T16:49:00Z">
            <w:rPr>
              <w:color w:val="2A2A2A"/>
              <w:sz w:val="24"/>
            </w:rPr>
          </w:rPrChange>
        </w:rPr>
        <w:t>and</w:t>
      </w:r>
      <w:r w:rsidRPr="00B34E6E">
        <w:rPr>
          <w:rFonts w:ascii="Times New Roman" w:hAnsi="Times New Roman"/>
          <w:kern w:val="0"/>
          <w14:ligatures w14:val="none"/>
          <w:rPrChange w:id="3955"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3956" w:author="University Policy Office" w:date="2025-08-25T10:49:00Z" w16du:dateUtc="2025-08-25T16:49:00Z">
            <w:rPr>
              <w:color w:val="2A2A2A"/>
              <w:sz w:val="24"/>
            </w:rPr>
          </w:rPrChange>
        </w:rPr>
        <w:t>any</w:t>
      </w:r>
      <w:r w:rsidRPr="00B34E6E">
        <w:rPr>
          <w:rFonts w:ascii="Times New Roman" w:hAnsi="Times New Roman"/>
          <w:kern w:val="0"/>
          <w14:ligatures w14:val="none"/>
          <w:rPrChange w:id="3957"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3958" w:author="University Policy Office" w:date="2025-08-25T10:49:00Z" w16du:dateUtc="2025-08-25T16:49:00Z">
            <w:rPr>
              <w:color w:val="2A2A2A"/>
              <w:sz w:val="24"/>
            </w:rPr>
          </w:rPrChange>
        </w:rPr>
        <w:t>Other</w:t>
      </w:r>
      <w:r w:rsidRPr="00B34E6E">
        <w:rPr>
          <w:rFonts w:ascii="Times New Roman" w:hAnsi="Times New Roman"/>
          <w:kern w:val="0"/>
          <w14:ligatures w14:val="none"/>
          <w:rPrChange w:id="3959"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3960" w:author="University Policy Office" w:date="2025-08-25T10:49:00Z" w16du:dateUtc="2025-08-25T16:49:00Z">
            <w:rPr>
              <w:color w:val="2A2A2A"/>
              <w:sz w:val="24"/>
            </w:rPr>
          </w:rPrChange>
        </w:rPr>
        <w:t xml:space="preserve">Public </w:t>
      </w:r>
      <w:r w:rsidRPr="00B34E6E">
        <w:rPr>
          <w:rFonts w:ascii="Times New Roman" w:hAnsi="Times New Roman"/>
          <w:kern w:val="0"/>
          <w14:ligatures w14:val="none"/>
          <w:rPrChange w:id="3961" w:author="University Policy Office" w:date="2025-08-25T10:49:00Z" w16du:dateUtc="2025-08-25T16:49:00Z">
            <w:rPr>
              <w:color w:val="2A2A2A"/>
              <w:spacing w:val="-2"/>
              <w:sz w:val="24"/>
            </w:rPr>
          </w:rPrChange>
        </w:rPr>
        <w:t>Area</w:t>
      </w:r>
      <w:r w:rsidRPr="00B34E6E">
        <w:rPr>
          <w:rFonts w:ascii="Times New Roman" w:hAnsi="Times New Roman"/>
          <w:kern w:val="0"/>
          <w14:ligatures w14:val="none"/>
          <w:rPrChange w:id="3962"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63" w:author="University Policy Office" w:date="2025-08-25T10:49:00Z" w16du:dateUtc="2025-08-25T16:49:00Z">
            <w:rPr>
              <w:color w:val="2A2A2A"/>
              <w:spacing w:val="-2"/>
              <w:sz w:val="24"/>
            </w:rPr>
          </w:rPrChange>
        </w:rPr>
        <w:t>is</w:t>
      </w:r>
      <w:r w:rsidRPr="00B34E6E">
        <w:rPr>
          <w:rFonts w:ascii="Times New Roman" w:hAnsi="Times New Roman"/>
          <w:kern w:val="0"/>
          <w14:ligatures w14:val="none"/>
          <w:rPrChange w:id="3964"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65" w:author="University Policy Office" w:date="2025-08-25T10:49:00Z" w16du:dateUtc="2025-08-25T16:49:00Z">
            <w:rPr>
              <w:color w:val="2A2A2A"/>
              <w:spacing w:val="-2"/>
              <w:sz w:val="24"/>
            </w:rPr>
          </w:rPrChange>
        </w:rPr>
        <w:t>closed</w:t>
      </w:r>
      <w:r w:rsidRPr="00B34E6E">
        <w:rPr>
          <w:rFonts w:ascii="Times New Roman" w:hAnsi="Times New Roman"/>
          <w:kern w:val="0"/>
          <w14:ligatures w14:val="none"/>
          <w:rPrChange w:id="3966"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67" w:author="University Policy Office" w:date="2025-08-25T10:49:00Z" w16du:dateUtc="2025-08-25T16:49:00Z">
            <w:rPr>
              <w:color w:val="2A2A2A"/>
              <w:spacing w:val="-2"/>
              <w:sz w:val="24"/>
            </w:rPr>
          </w:rPrChange>
        </w:rPr>
        <w:t>for</w:t>
      </w:r>
      <w:r w:rsidRPr="00B34E6E">
        <w:rPr>
          <w:rFonts w:ascii="Times New Roman" w:hAnsi="Times New Roman"/>
          <w:kern w:val="0"/>
          <w14:ligatures w14:val="none"/>
          <w:rPrChange w:id="3968"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69" w:author="University Policy Office" w:date="2025-08-25T10:49:00Z" w16du:dateUtc="2025-08-25T16:49:00Z">
            <w:rPr>
              <w:color w:val="2A2A2A"/>
              <w:spacing w:val="-2"/>
              <w:sz w:val="24"/>
            </w:rPr>
          </w:rPrChange>
        </w:rPr>
        <w:t>any</w:t>
      </w:r>
      <w:r w:rsidRPr="00B34E6E">
        <w:rPr>
          <w:rFonts w:ascii="Times New Roman" w:hAnsi="Times New Roman"/>
          <w:kern w:val="0"/>
          <w14:ligatures w14:val="none"/>
          <w:rPrChange w:id="3970"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71" w:author="University Policy Office" w:date="2025-08-25T10:49:00Z" w16du:dateUtc="2025-08-25T16:49:00Z">
            <w:rPr>
              <w:color w:val="2A2A2A"/>
              <w:spacing w:val="-2"/>
              <w:sz w:val="24"/>
            </w:rPr>
          </w:rPrChange>
        </w:rPr>
        <w:t>event,</w:t>
      </w:r>
      <w:r w:rsidRPr="00B34E6E">
        <w:rPr>
          <w:rFonts w:ascii="Times New Roman" w:hAnsi="Times New Roman"/>
          <w:kern w:val="0"/>
          <w14:ligatures w14:val="none"/>
          <w:rPrChange w:id="3972"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73" w:author="University Policy Office" w:date="2025-08-25T10:49:00Z" w16du:dateUtc="2025-08-25T16:49:00Z">
            <w:rPr>
              <w:color w:val="2A2A2A"/>
              <w:spacing w:val="-2"/>
              <w:sz w:val="24"/>
            </w:rPr>
          </w:rPrChange>
        </w:rPr>
        <w:t>demonstration,</w:t>
      </w:r>
      <w:r w:rsidRPr="00B34E6E">
        <w:rPr>
          <w:rFonts w:ascii="Times New Roman" w:hAnsi="Times New Roman"/>
          <w:kern w:val="0"/>
          <w14:ligatures w14:val="none"/>
          <w:rPrChange w:id="3974"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75" w:author="University Policy Office" w:date="2025-08-25T10:49:00Z" w16du:dateUtc="2025-08-25T16:49:00Z">
            <w:rPr>
              <w:color w:val="2A2A2A"/>
              <w:spacing w:val="-2"/>
              <w:sz w:val="24"/>
            </w:rPr>
          </w:rPrChange>
        </w:rPr>
        <w:t>meeting,</w:t>
      </w:r>
      <w:r w:rsidRPr="00B34E6E">
        <w:rPr>
          <w:rFonts w:ascii="Times New Roman" w:hAnsi="Times New Roman"/>
          <w:kern w:val="0"/>
          <w14:ligatures w14:val="none"/>
          <w:rPrChange w:id="3976"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77" w:author="University Policy Office" w:date="2025-08-25T10:49:00Z" w16du:dateUtc="2025-08-25T16:49:00Z">
            <w:rPr>
              <w:color w:val="2A2A2A"/>
              <w:spacing w:val="-2"/>
              <w:sz w:val="24"/>
            </w:rPr>
          </w:rPrChange>
        </w:rPr>
        <w:t>assembly,</w:t>
      </w:r>
      <w:r w:rsidRPr="00B34E6E">
        <w:rPr>
          <w:rFonts w:ascii="Times New Roman" w:hAnsi="Times New Roman"/>
          <w:kern w:val="0"/>
          <w14:ligatures w14:val="none"/>
          <w:rPrChange w:id="3978"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79" w:author="University Policy Office" w:date="2025-08-25T10:49:00Z" w16du:dateUtc="2025-08-25T16:49:00Z">
            <w:rPr>
              <w:color w:val="2A2A2A"/>
              <w:spacing w:val="-2"/>
              <w:sz w:val="24"/>
            </w:rPr>
          </w:rPrChange>
        </w:rPr>
        <w:t>or</w:t>
      </w:r>
      <w:r w:rsidRPr="00B34E6E">
        <w:rPr>
          <w:rFonts w:ascii="Times New Roman" w:hAnsi="Times New Roman"/>
          <w:kern w:val="0"/>
          <w14:ligatures w14:val="none"/>
          <w:rPrChange w:id="3980"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81" w:author="University Policy Office" w:date="2025-08-25T10:49:00Z" w16du:dateUtc="2025-08-25T16:49:00Z">
            <w:rPr>
              <w:color w:val="2A2A2A"/>
              <w:spacing w:val="-2"/>
              <w:sz w:val="24"/>
            </w:rPr>
          </w:rPrChange>
        </w:rPr>
        <w:t>other</w:t>
      </w:r>
      <w:r w:rsidRPr="00B34E6E">
        <w:rPr>
          <w:rFonts w:ascii="Times New Roman" w:hAnsi="Times New Roman"/>
          <w:kern w:val="0"/>
          <w14:ligatures w14:val="none"/>
          <w:rPrChange w:id="3982" w:author="University Policy Office" w:date="2025-08-25T10:49:00Z" w16du:dateUtc="2025-08-25T16:49:00Z">
            <w:rPr>
              <w:color w:val="2A2A2A"/>
              <w:spacing w:val="-19"/>
              <w:sz w:val="24"/>
            </w:rPr>
          </w:rPrChange>
        </w:rPr>
        <w:t xml:space="preserve"> </w:t>
      </w:r>
      <w:r w:rsidRPr="00B34E6E">
        <w:rPr>
          <w:rFonts w:ascii="Times New Roman" w:hAnsi="Times New Roman"/>
          <w:kern w:val="0"/>
          <w14:ligatures w14:val="none"/>
          <w:rPrChange w:id="3983" w:author="University Policy Office" w:date="2025-08-25T10:49:00Z" w16du:dateUtc="2025-08-25T16:49:00Z">
            <w:rPr>
              <w:color w:val="2A2A2A"/>
              <w:spacing w:val="-2"/>
              <w:sz w:val="24"/>
            </w:rPr>
          </w:rPrChange>
        </w:rPr>
        <w:t xml:space="preserve">expressive </w:t>
      </w:r>
      <w:r w:rsidRPr="00B34E6E">
        <w:rPr>
          <w:rFonts w:ascii="Times New Roman" w:hAnsi="Times New Roman"/>
          <w:kern w:val="0"/>
          <w14:ligatures w14:val="none"/>
          <w:rPrChange w:id="3984" w:author="University Policy Office" w:date="2025-08-25T10:49:00Z" w16du:dateUtc="2025-08-25T16:49:00Z">
            <w:rPr>
              <w:color w:val="2A2A2A"/>
              <w:sz w:val="24"/>
            </w:rPr>
          </w:rPrChange>
        </w:rPr>
        <w:t>activity</w:t>
      </w:r>
      <w:r w:rsidRPr="00B34E6E">
        <w:rPr>
          <w:rFonts w:ascii="Times New Roman" w:hAnsi="Times New Roman"/>
          <w:kern w:val="0"/>
          <w14:ligatures w14:val="none"/>
          <w:rPrChange w:id="3985"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3986" w:author="University Policy Office" w:date="2025-08-25T10:49:00Z" w16du:dateUtc="2025-08-25T16:49:00Z">
            <w:rPr>
              <w:color w:val="2A2A2A"/>
              <w:sz w:val="24"/>
            </w:rPr>
          </w:rPrChange>
        </w:rPr>
        <w:t>after</w:t>
      </w:r>
      <w:r w:rsidRPr="00B34E6E">
        <w:rPr>
          <w:rFonts w:ascii="Times New Roman" w:hAnsi="Times New Roman"/>
          <w:kern w:val="0"/>
          <w14:ligatures w14:val="none"/>
          <w:rPrChange w:id="3987"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3988" w:author="University Policy Office" w:date="2025-08-25T10:49:00Z" w16du:dateUtc="2025-08-25T16:49:00Z">
            <w:rPr>
              <w:color w:val="2A2A2A"/>
              <w:sz w:val="24"/>
            </w:rPr>
          </w:rPrChange>
        </w:rPr>
        <w:t>7:00</w:t>
      </w:r>
      <w:r w:rsidRPr="00B34E6E">
        <w:rPr>
          <w:rFonts w:ascii="Times New Roman" w:hAnsi="Times New Roman"/>
          <w:kern w:val="0"/>
          <w14:ligatures w14:val="none"/>
          <w:rPrChange w:id="3989"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3990" w:author="University Policy Office" w:date="2025-08-25T10:49:00Z" w16du:dateUtc="2025-08-25T16:49:00Z">
            <w:rPr>
              <w:color w:val="2A2A2A"/>
              <w:sz w:val="24"/>
            </w:rPr>
          </w:rPrChange>
        </w:rPr>
        <w:t>p.m.</w:t>
      </w:r>
      <w:r w:rsidRPr="00B34E6E">
        <w:rPr>
          <w:rFonts w:ascii="Times New Roman" w:hAnsi="Times New Roman"/>
          <w:kern w:val="0"/>
          <w14:ligatures w14:val="none"/>
          <w:rPrChange w:id="3991"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3992" w:author="University Policy Office" w:date="2025-08-25T10:49:00Z" w16du:dateUtc="2025-08-25T16:49:00Z">
            <w:rPr>
              <w:color w:val="2A2A2A"/>
              <w:sz w:val="24"/>
            </w:rPr>
          </w:rPrChange>
        </w:rPr>
        <w:t>and</w:t>
      </w:r>
      <w:r w:rsidRPr="00B34E6E">
        <w:rPr>
          <w:rFonts w:ascii="Times New Roman" w:hAnsi="Times New Roman"/>
          <w:kern w:val="0"/>
          <w14:ligatures w14:val="none"/>
          <w:rPrChange w:id="3993"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3994" w:author="University Policy Office" w:date="2025-08-25T10:49:00Z" w16du:dateUtc="2025-08-25T16:49:00Z">
            <w:rPr>
              <w:color w:val="2A2A2A"/>
              <w:sz w:val="24"/>
            </w:rPr>
          </w:rPrChange>
        </w:rPr>
        <w:t>before</w:t>
      </w:r>
      <w:r w:rsidRPr="00B34E6E">
        <w:rPr>
          <w:rFonts w:ascii="Times New Roman" w:hAnsi="Times New Roman"/>
          <w:kern w:val="0"/>
          <w14:ligatures w14:val="none"/>
          <w:rPrChange w:id="3995"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3996" w:author="University Policy Office" w:date="2025-08-25T10:49:00Z" w16du:dateUtc="2025-08-25T16:49:00Z">
            <w:rPr>
              <w:color w:val="2A2A2A"/>
              <w:sz w:val="24"/>
            </w:rPr>
          </w:rPrChange>
        </w:rPr>
        <w:t>7:00</w:t>
      </w:r>
      <w:r w:rsidRPr="00B34E6E">
        <w:rPr>
          <w:rFonts w:ascii="Times New Roman" w:hAnsi="Times New Roman"/>
          <w:kern w:val="0"/>
          <w14:ligatures w14:val="none"/>
          <w:rPrChange w:id="3997"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3998" w:author="University Policy Office" w:date="2025-08-25T10:49:00Z" w16du:dateUtc="2025-08-25T16:49:00Z">
            <w:rPr>
              <w:color w:val="2A2A2A"/>
              <w:sz w:val="24"/>
            </w:rPr>
          </w:rPrChange>
        </w:rPr>
        <w:t>a.m.,</w:t>
      </w:r>
      <w:r w:rsidRPr="00B34E6E">
        <w:rPr>
          <w:rFonts w:ascii="Times New Roman" w:hAnsi="Times New Roman"/>
          <w:kern w:val="0"/>
          <w14:ligatures w14:val="none"/>
          <w:rPrChange w:id="3999"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4000" w:author="University Policy Office" w:date="2025-08-25T10:49:00Z" w16du:dateUtc="2025-08-25T16:49:00Z">
            <w:rPr>
              <w:color w:val="2A2A2A"/>
              <w:sz w:val="24"/>
            </w:rPr>
          </w:rPrChange>
        </w:rPr>
        <w:t>unless</w:t>
      </w:r>
      <w:r w:rsidRPr="00B34E6E">
        <w:rPr>
          <w:rFonts w:ascii="Times New Roman" w:hAnsi="Times New Roman"/>
          <w:kern w:val="0"/>
          <w14:ligatures w14:val="none"/>
          <w:rPrChange w:id="4001"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4002" w:author="University Policy Office" w:date="2025-08-25T10:49:00Z" w16du:dateUtc="2025-08-25T16:49:00Z">
            <w:rPr>
              <w:color w:val="2A2A2A"/>
              <w:sz w:val="24"/>
            </w:rPr>
          </w:rPrChange>
        </w:rPr>
        <w:t>a</w:t>
      </w:r>
      <w:r w:rsidRPr="00B34E6E">
        <w:rPr>
          <w:rFonts w:ascii="Times New Roman" w:hAnsi="Times New Roman"/>
          <w:kern w:val="0"/>
          <w14:ligatures w14:val="none"/>
          <w:rPrChange w:id="4003"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4004" w:author="University Policy Office" w:date="2025-08-25T10:49:00Z" w16du:dateUtc="2025-08-25T16:49:00Z">
            <w:rPr>
              <w:color w:val="2A2A2A"/>
              <w:sz w:val="24"/>
            </w:rPr>
          </w:rPrChange>
        </w:rPr>
        <w:t>prior</w:t>
      </w:r>
      <w:r w:rsidRPr="00B34E6E">
        <w:rPr>
          <w:rFonts w:ascii="Times New Roman" w:hAnsi="Times New Roman"/>
          <w:kern w:val="0"/>
          <w14:ligatures w14:val="none"/>
          <w:rPrChange w:id="4005"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4006" w:author="University Policy Office" w:date="2025-08-25T10:49:00Z" w16du:dateUtc="2025-08-25T16:49:00Z">
            <w:rPr>
              <w:color w:val="2A2A2A"/>
              <w:sz w:val="24"/>
            </w:rPr>
          </w:rPrChange>
        </w:rPr>
        <w:t>reservation</w:t>
      </w:r>
      <w:r w:rsidRPr="00B34E6E">
        <w:rPr>
          <w:rFonts w:ascii="Times New Roman" w:hAnsi="Times New Roman"/>
          <w:kern w:val="0"/>
          <w14:ligatures w14:val="none"/>
          <w:rPrChange w:id="4007"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4008" w:author="University Policy Office" w:date="2025-08-25T10:49:00Z" w16du:dateUtc="2025-08-25T16:49:00Z">
            <w:rPr>
              <w:color w:val="2A2A2A"/>
              <w:sz w:val="24"/>
            </w:rPr>
          </w:rPrChange>
        </w:rPr>
        <w:t>has</w:t>
      </w:r>
      <w:r w:rsidRPr="00B34E6E">
        <w:rPr>
          <w:rFonts w:ascii="Times New Roman" w:hAnsi="Times New Roman"/>
          <w:kern w:val="0"/>
          <w14:ligatures w14:val="none"/>
          <w:rPrChange w:id="4009" w:author="University Policy Office" w:date="2025-08-25T10:49:00Z" w16du:dateUtc="2025-08-25T16:49:00Z">
            <w:rPr>
              <w:color w:val="2A2A2A"/>
              <w:spacing w:val="-10"/>
              <w:sz w:val="24"/>
            </w:rPr>
          </w:rPrChange>
        </w:rPr>
        <w:t xml:space="preserve"> </w:t>
      </w:r>
      <w:r w:rsidRPr="00B34E6E">
        <w:rPr>
          <w:rFonts w:ascii="Times New Roman" w:hAnsi="Times New Roman"/>
          <w:kern w:val="0"/>
          <w14:ligatures w14:val="none"/>
          <w:rPrChange w:id="4010" w:author="University Policy Office" w:date="2025-08-25T10:49:00Z" w16du:dateUtc="2025-08-25T16:49:00Z">
            <w:rPr>
              <w:color w:val="2A2A2A"/>
              <w:sz w:val="24"/>
            </w:rPr>
          </w:rPrChange>
        </w:rPr>
        <w:t>been approved</w:t>
      </w:r>
      <w:r w:rsidRPr="00B34E6E">
        <w:rPr>
          <w:rFonts w:ascii="Times New Roman" w:hAnsi="Times New Roman"/>
          <w:kern w:val="0"/>
          <w14:ligatures w14:val="none"/>
          <w:rPrChange w:id="4011"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12" w:author="University Policy Office" w:date="2025-08-25T10:49:00Z" w16du:dateUtc="2025-08-25T16:49:00Z">
            <w:rPr>
              <w:color w:val="2A2A2A"/>
              <w:sz w:val="24"/>
            </w:rPr>
          </w:rPrChange>
        </w:rPr>
        <w:t>by</w:t>
      </w:r>
      <w:r w:rsidRPr="00B34E6E">
        <w:rPr>
          <w:rFonts w:ascii="Times New Roman" w:hAnsi="Times New Roman"/>
          <w:kern w:val="0"/>
          <w14:ligatures w14:val="none"/>
          <w:rPrChange w:id="4013"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14" w:author="University Policy Office" w:date="2025-08-25T10:49:00Z" w16du:dateUtc="2025-08-25T16:49:00Z">
            <w:rPr>
              <w:color w:val="2A2A2A"/>
              <w:sz w:val="24"/>
            </w:rPr>
          </w:rPrChange>
        </w:rPr>
        <w:t>the</w:t>
      </w:r>
      <w:r w:rsidRPr="00B34E6E">
        <w:rPr>
          <w:rFonts w:ascii="Times New Roman" w:hAnsi="Times New Roman"/>
          <w:kern w:val="0"/>
          <w14:ligatures w14:val="none"/>
          <w:rPrChange w:id="4015"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16" w:author="University Policy Office" w:date="2025-08-25T10:49:00Z" w16du:dateUtc="2025-08-25T16:49:00Z">
            <w:rPr>
              <w:color w:val="2A2A2A"/>
              <w:sz w:val="24"/>
            </w:rPr>
          </w:rPrChange>
        </w:rPr>
        <w:t>University</w:t>
      </w:r>
      <w:r w:rsidRPr="00B34E6E">
        <w:rPr>
          <w:rFonts w:ascii="Times New Roman" w:hAnsi="Times New Roman"/>
          <w:kern w:val="0"/>
          <w14:ligatures w14:val="none"/>
          <w:rPrChange w:id="4017"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18" w:author="University Policy Office" w:date="2025-08-25T10:49:00Z" w16du:dateUtc="2025-08-25T16:49:00Z">
            <w:rPr>
              <w:color w:val="2A2A2A"/>
              <w:sz w:val="24"/>
            </w:rPr>
          </w:rPrChange>
        </w:rPr>
        <w:t>(subject</w:t>
      </w:r>
      <w:r w:rsidRPr="00B34E6E">
        <w:rPr>
          <w:rFonts w:ascii="Times New Roman" w:hAnsi="Times New Roman"/>
          <w:kern w:val="0"/>
          <w14:ligatures w14:val="none"/>
          <w:rPrChange w:id="4019"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20" w:author="University Policy Office" w:date="2025-08-25T10:49:00Z" w16du:dateUtc="2025-08-25T16:49:00Z">
            <w:rPr>
              <w:color w:val="2A2A2A"/>
              <w:sz w:val="24"/>
            </w:rPr>
          </w:rPrChange>
        </w:rPr>
        <w:t>to</w:t>
      </w:r>
      <w:r w:rsidRPr="00B34E6E">
        <w:rPr>
          <w:rFonts w:ascii="Times New Roman" w:hAnsi="Times New Roman"/>
          <w:kern w:val="0"/>
          <w14:ligatures w14:val="none"/>
          <w:rPrChange w:id="4021"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22" w:author="University Policy Office" w:date="2025-08-25T10:49:00Z" w16du:dateUtc="2025-08-25T16:49:00Z">
            <w:rPr>
              <w:color w:val="2A2A2A"/>
              <w:sz w:val="24"/>
            </w:rPr>
          </w:rPrChange>
        </w:rPr>
        <w:t>this</w:t>
      </w:r>
      <w:r w:rsidRPr="00B34E6E">
        <w:rPr>
          <w:rFonts w:ascii="Times New Roman" w:hAnsi="Times New Roman"/>
          <w:kern w:val="0"/>
          <w14:ligatures w14:val="none"/>
          <w:rPrChange w:id="4023" w:author="University Policy Office" w:date="2025-08-25T10:49:00Z" w16du:dateUtc="2025-08-25T16:49:00Z">
            <w:rPr>
              <w:color w:val="2A2A2A"/>
              <w:spacing w:val="-9"/>
              <w:sz w:val="24"/>
            </w:rPr>
          </w:rPrChange>
        </w:rPr>
        <w:t xml:space="preserve"> </w:t>
      </w:r>
      <w:del w:id="4024" w:author="University Policy Office" w:date="2025-08-25T10:49:00Z" w16du:dateUtc="2025-08-25T16:49:00Z">
        <w:r w:rsidR="00000000">
          <w:rPr>
            <w:color w:val="2A2A2A"/>
          </w:rPr>
          <w:delText>policy</w:delText>
        </w:r>
      </w:del>
      <w:ins w:id="4025" w:author="University Policy Office" w:date="2025-08-25T10:49:00Z" w16du:dateUtc="2025-08-25T16:49:00Z">
        <w:r w:rsidRPr="00B34E6E">
          <w:rPr>
            <w:rFonts w:ascii="Times New Roman" w:eastAsia="Times New Roman" w:hAnsi="Times New Roman" w:cs="Times New Roman"/>
            <w:kern w:val="0"/>
            <w14:ligatures w14:val="none"/>
          </w:rPr>
          <w:t>Policy</w:t>
        </w:r>
      </w:ins>
      <w:r w:rsidRPr="00B34E6E">
        <w:rPr>
          <w:rFonts w:ascii="Times New Roman" w:hAnsi="Times New Roman"/>
          <w:kern w:val="0"/>
          <w14:ligatures w14:val="none"/>
          <w:rPrChange w:id="4026"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27" w:author="University Policy Office" w:date="2025-08-25T10:49:00Z" w16du:dateUtc="2025-08-25T16:49:00Z">
            <w:rPr>
              <w:color w:val="2A2A2A"/>
              <w:sz w:val="24"/>
            </w:rPr>
          </w:rPrChange>
        </w:rPr>
        <w:t>and</w:t>
      </w:r>
      <w:r w:rsidRPr="00B34E6E">
        <w:rPr>
          <w:rFonts w:ascii="Times New Roman" w:hAnsi="Times New Roman"/>
          <w:kern w:val="0"/>
          <w14:ligatures w14:val="none"/>
          <w:rPrChange w:id="4028"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29" w:author="University Policy Office" w:date="2025-08-25T10:49:00Z" w16du:dateUtc="2025-08-25T16:49:00Z">
            <w:rPr>
              <w:color w:val="2A2A2A"/>
              <w:sz w:val="24"/>
            </w:rPr>
          </w:rPrChange>
        </w:rPr>
        <w:t>the</w:t>
      </w:r>
      <w:r w:rsidRPr="00B34E6E">
        <w:rPr>
          <w:rFonts w:ascii="Times New Roman" w:hAnsi="Times New Roman"/>
          <w:kern w:val="0"/>
          <w14:ligatures w14:val="none"/>
          <w:rPrChange w:id="4030"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31" w:author="University Policy Office" w:date="2025-08-25T10:49:00Z" w16du:dateUtc="2025-08-25T16:49:00Z">
            <w:rPr>
              <w:color w:val="2A2A2A"/>
              <w:sz w:val="24"/>
            </w:rPr>
          </w:rPrChange>
        </w:rPr>
        <w:t>CSU</w:t>
      </w:r>
      <w:r w:rsidRPr="00B34E6E">
        <w:rPr>
          <w:rFonts w:ascii="Times New Roman" w:hAnsi="Times New Roman"/>
          <w:kern w:val="0"/>
          <w14:ligatures w14:val="none"/>
          <w:rPrChange w:id="4032"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33" w:author="University Policy Office" w:date="2025-08-25T10:49:00Z" w16du:dateUtc="2025-08-25T16:49:00Z">
            <w:rPr>
              <w:color w:val="2A2A2A"/>
              <w:sz w:val="24"/>
            </w:rPr>
          </w:rPrChange>
        </w:rPr>
        <w:t>Policy:</w:t>
      </w:r>
      <w:r w:rsidRPr="00B34E6E">
        <w:rPr>
          <w:rFonts w:ascii="Times New Roman" w:hAnsi="Times New Roman"/>
          <w:kern w:val="0"/>
          <w14:ligatures w14:val="none"/>
          <w:rPrChange w:id="4034" w:author="University Policy Office" w:date="2025-08-25T10:49:00Z" w16du:dateUtc="2025-08-25T16:49:00Z">
            <w:rPr>
              <w:color w:val="2A2A2A"/>
              <w:spacing w:val="-9"/>
              <w:sz w:val="24"/>
            </w:rPr>
          </w:rPrChange>
        </w:rPr>
        <w:t xml:space="preserve"> </w:t>
      </w:r>
      <w:r w:rsidRPr="00B34E6E">
        <w:rPr>
          <w:rFonts w:ascii="Times New Roman" w:hAnsi="Times New Roman"/>
          <w:kern w:val="0"/>
          <w14:ligatures w14:val="none"/>
          <w:rPrChange w:id="4035" w:author="University Policy Office" w:date="2025-08-25T10:49:00Z" w16du:dateUtc="2025-08-25T16:49:00Z">
            <w:rPr>
              <w:color w:val="2A2A2A"/>
              <w:sz w:val="24"/>
            </w:rPr>
          </w:rPrChange>
        </w:rPr>
        <w:t>Special Events</w:t>
      </w:r>
      <w:r w:rsidRPr="00B34E6E">
        <w:rPr>
          <w:rFonts w:ascii="Times New Roman" w:hAnsi="Times New Roman"/>
          <w:kern w:val="0"/>
          <w14:ligatures w14:val="none"/>
          <w:rPrChange w:id="4036"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37" w:author="University Policy Office" w:date="2025-08-25T10:49:00Z" w16du:dateUtc="2025-08-25T16:49:00Z">
            <w:rPr>
              <w:color w:val="2A2A2A"/>
              <w:sz w:val="24"/>
            </w:rPr>
          </w:rPrChange>
        </w:rPr>
        <w:t>on</w:t>
      </w:r>
      <w:r w:rsidRPr="00B34E6E">
        <w:rPr>
          <w:rFonts w:ascii="Times New Roman" w:hAnsi="Times New Roman"/>
          <w:kern w:val="0"/>
          <w14:ligatures w14:val="none"/>
          <w:rPrChange w:id="4038"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39" w:author="University Policy Office" w:date="2025-08-25T10:49:00Z" w16du:dateUtc="2025-08-25T16:49:00Z">
            <w:rPr>
              <w:color w:val="2A2A2A"/>
              <w:sz w:val="24"/>
            </w:rPr>
          </w:rPrChange>
        </w:rPr>
        <w:t>University</w:t>
      </w:r>
      <w:r w:rsidRPr="00B34E6E">
        <w:rPr>
          <w:rFonts w:ascii="Times New Roman" w:hAnsi="Times New Roman"/>
          <w:kern w:val="0"/>
          <w14:ligatures w14:val="none"/>
          <w:rPrChange w:id="4040"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41" w:author="University Policy Office" w:date="2025-08-25T10:49:00Z" w16du:dateUtc="2025-08-25T16:49:00Z">
            <w:rPr>
              <w:color w:val="2A2A2A"/>
              <w:sz w:val="24"/>
            </w:rPr>
          </w:rPrChange>
        </w:rPr>
        <w:t>Property),</w:t>
      </w:r>
      <w:r w:rsidRPr="00B34E6E">
        <w:rPr>
          <w:rFonts w:ascii="Times New Roman" w:hAnsi="Times New Roman"/>
          <w:kern w:val="0"/>
          <w14:ligatures w14:val="none"/>
          <w:rPrChange w:id="4042"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43" w:author="University Policy Office" w:date="2025-08-25T10:49:00Z" w16du:dateUtc="2025-08-25T16:49:00Z">
            <w:rPr>
              <w:color w:val="2A2A2A"/>
              <w:sz w:val="24"/>
            </w:rPr>
          </w:rPrChange>
        </w:rPr>
        <w:t>and</w:t>
      </w:r>
      <w:r w:rsidRPr="00B34E6E">
        <w:rPr>
          <w:rFonts w:ascii="Times New Roman" w:hAnsi="Times New Roman"/>
          <w:kern w:val="0"/>
          <w14:ligatures w14:val="none"/>
          <w:rPrChange w:id="4044"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45" w:author="University Policy Office" w:date="2025-08-25T10:49:00Z" w16du:dateUtc="2025-08-25T16:49:00Z">
            <w:rPr>
              <w:color w:val="2A2A2A"/>
              <w:sz w:val="24"/>
            </w:rPr>
          </w:rPrChange>
        </w:rPr>
        <w:t>any</w:t>
      </w:r>
      <w:r w:rsidRPr="00B34E6E">
        <w:rPr>
          <w:rFonts w:ascii="Times New Roman" w:hAnsi="Times New Roman"/>
          <w:kern w:val="0"/>
          <w14:ligatures w14:val="none"/>
          <w:rPrChange w:id="4046"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47" w:author="University Policy Office" w:date="2025-08-25T10:49:00Z" w16du:dateUtc="2025-08-25T16:49:00Z">
            <w:rPr>
              <w:color w:val="2A2A2A"/>
              <w:sz w:val="24"/>
            </w:rPr>
          </w:rPrChange>
        </w:rPr>
        <w:t>such</w:t>
      </w:r>
      <w:r w:rsidRPr="00B34E6E">
        <w:rPr>
          <w:rFonts w:ascii="Times New Roman" w:hAnsi="Times New Roman"/>
          <w:kern w:val="0"/>
          <w14:ligatures w14:val="none"/>
          <w:rPrChange w:id="4048"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49" w:author="University Policy Office" w:date="2025-08-25T10:49:00Z" w16du:dateUtc="2025-08-25T16:49:00Z">
            <w:rPr>
              <w:color w:val="2A2A2A"/>
              <w:sz w:val="24"/>
            </w:rPr>
          </w:rPrChange>
        </w:rPr>
        <w:t>reservation</w:t>
      </w:r>
      <w:r w:rsidRPr="00B34E6E">
        <w:rPr>
          <w:rFonts w:ascii="Times New Roman" w:hAnsi="Times New Roman"/>
          <w:kern w:val="0"/>
          <w14:ligatures w14:val="none"/>
          <w:rPrChange w:id="4050"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51" w:author="University Policy Office" w:date="2025-08-25T10:49:00Z" w16du:dateUtc="2025-08-25T16:49:00Z">
            <w:rPr>
              <w:color w:val="2A2A2A"/>
              <w:sz w:val="24"/>
            </w:rPr>
          </w:rPrChange>
        </w:rPr>
        <w:t>is</w:t>
      </w:r>
      <w:r w:rsidRPr="00B34E6E">
        <w:rPr>
          <w:rFonts w:ascii="Times New Roman" w:hAnsi="Times New Roman"/>
          <w:kern w:val="0"/>
          <w14:ligatures w14:val="none"/>
          <w:rPrChange w:id="4052"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53" w:author="University Policy Office" w:date="2025-08-25T10:49:00Z" w16du:dateUtc="2025-08-25T16:49:00Z">
            <w:rPr>
              <w:color w:val="2A2A2A"/>
              <w:sz w:val="24"/>
            </w:rPr>
          </w:rPrChange>
        </w:rPr>
        <w:t>limited</w:t>
      </w:r>
      <w:r w:rsidRPr="00B34E6E">
        <w:rPr>
          <w:rFonts w:ascii="Times New Roman" w:hAnsi="Times New Roman"/>
          <w:kern w:val="0"/>
          <w14:ligatures w14:val="none"/>
          <w:rPrChange w:id="4054"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55" w:author="University Policy Office" w:date="2025-08-25T10:49:00Z" w16du:dateUtc="2025-08-25T16:49:00Z">
            <w:rPr>
              <w:color w:val="2A2A2A"/>
              <w:sz w:val="24"/>
            </w:rPr>
          </w:rPrChange>
        </w:rPr>
        <w:t>exclusively</w:t>
      </w:r>
      <w:r w:rsidRPr="00B34E6E">
        <w:rPr>
          <w:rFonts w:ascii="Times New Roman" w:hAnsi="Times New Roman"/>
          <w:kern w:val="0"/>
          <w14:ligatures w14:val="none"/>
          <w:rPrChange w:id="4056" w:author="University Policy Office" w:date="2025-08-25T10:49:00Z" w16du:dateUtc="2025-08-25T16:49:00Z">
            <w:rPr>
              <w:color w:val="2A2A2A"/>
              <w:spacing w:val="-5"/>
              <w:sz w:val="24"/>
            </w:rPr>
          </w:rPrChange>
        </w:rPr>
        <w:t xml:space="preserve"> </w:t>
      </w:r>
      <w:r w:rsidRPr="00B34E6E">
        <w:rPr>
          <w:rFonts w:ascii="Times New Roman" w:hAnsi="Times New Roman"/>
          <w:kern w:val="0"/>
          <w14:ligatures w14:val="none"/>
          <w:rPrChange w:id="4057" w:author="University Policy Office" w:date="2025-08-25T10:49:00Z" w16du:dateUtc="2025-08-25T16:49:00Z">
            <w:rPr>
              <w:color w:val="2A2A2A"/>
              <w:sz w:val="24"/>
            </w:rPr>
          </w:rPrChange>
        </w:rPr>
        <w:t xml:space="preserve">for </w:t>
      </w:r>
      <w:r w:rsidRPr="00B34E6E">
        <w:rPr>
          <w:rFonts w:ascii="Times New Roman" w:hAnsi="Times New Roman"/>
          <w:kern w:val="0"/>
          <w14:ligatures w14:val="none"/>
          <w:rPrChange w:id="4058" w:author="University Policy Office" w:date="2025-08-25T10:49:00Z" w16du:dateUtc="2025-08-25T16:49:00Z">
            <w:rPr>
              <w:color w:val="2A2A2A"/>
              <w:w w:val="105"/>
              <w:sz w:val="24"/>
            </w:rPr>
          </w:rPrChange>
        </w:rPr>
        <w:t>Official University Events.</w:t>
      </w:r>
      <w:ins w:id="4059" w:author="University Policy Office" w:date="2025-08-25T10:49:00Z" w16du:dateUtc="2025-08-25T16:49:00Z">
        <w:r w:rsidRPr="00B34E6E">
          <w:rPr>
            <w:rFonts w:ascii="Times New Roman" w:eastAsia="Times New Roman" w:hAnsi="Times New Roman" w:cs="Times New Roman"/>
            <w:kern w:val="0"/>
            <w14:ligatures w14:val="none"/>
          </w:rPr>
          <w:t> </w:t>
        </w:r>
      </w:ins>
    </w:p>
    <w:p w14:paraId="7E3170C6" w14:textId="77777777" w:rsidR="00B34E6E" w:rsidRPr="00B34E6E" w:rsidRDefault="00B34E6E" w:rsidP="00B34E6E">
      <w:pPr>
        <w:numPr>
          <w:ilvl w:val="0"/>
          <w:numId w:val="15"/>
        </w:numPr>
        <w:spacing w:before="100" w:beforeAutospacing="1" w:after="100" w:afterAutospacing="1" w:line="240" w:lineRule="auto"/>
        <w:rPr>
          <w:ins w:id="4060" w:author="University Policy Office" w:date="2025-08-25T10:49:00Z" w16du:dateUtc="2025-08-25T16:49:00Z"/>
          <w:rFonts w:ascii="Times New Roman" w:eastAsia="Times New Roman" w:hAnsi="Times New Roman" w:cs="Times New Roman"/>
          <w:kern w:val="0"/>
          <w14:ligatures w14:val="none"/>
        </w:rPr>
      </w:pPr>
      <w:ins w:id="4061" w:author="University Policy Office" w:date="2025-08-25T10:49:00Z" w16du:dateUtc="2025-08-25T16:49:00Z">
        <w:r w:rsidRPr="00B34E6E">
          <w:rPr>
            <w:rFonts w:ascii="Times New Roman" w:eastAsia="Times New Roman" w:hAnsi="Times New Roman" w:cs="Times New Roman"/>
            <w:kern w:val="0"/>
            <w14:ligatures w14:val="none"/>
          </w:rPr>
          <w:t>Camping and Encampments: No person shall camp or set up a campsite indoors or outdoors on University property unless expressly permitted in connection with Official University Events or by prior reservation approved by the University (subject to this Policy and the CSU Policy: Special Events on University Property). This prohibition does not extend to University-created, private accommodations for the express purposes of housing or lodging students, staff, or guests, including but not limited to, residence halls, University Housing, or other University approved facilities. </w:t>
        </w:r>
      </w:ins>
    </w:p>
    <w:p w14:paraId="49C04A13" w14:textId="77777777" w:rsidR="00B34E6E" w:rsidRPr="00B34E6E" w:rsidRDefault="00B34E6E" w:rsidP="00B34E6E">
      <w:pPr>
        <w:spacing w:before="100" w:beforeAutospacing="1" w:after="100" w:afterAutospacing="1" w:line="240" w:lineRule="auto"/>
        <w:rPr>
          <w:ins w:id="4062" w:author="University Policy Office" w:date="2025-08-25T10:49:00Z" w16du:dateUtc="2025-08-25T16:49:00Z"/>
          <w:rFonts w:ascii="Times New Roman" w:eastAsia="Times New Roman" w:hAnsi="Times New Roman" w:cs="Times New Roman"/>
          <w:kern w:val="0"/>
          <w14:ligatures w14:val="none"/>
        </w:rPr>
      </w:pPr>
      <w:ins w:id="4063" w:author="University Policy Office" w:date="2025-08-25T10:49:00Z" w16du:dateUtc="2025-08-25T16:49:00Z">
        <w:r w:rsidRPr="00B34E6E">
          <w:rPr>
            <w:rFonts w:ascii="Times New Roman" w:eastAsia="Times New Roman" w:hAnsi="Times New Roman" w:cs="Times New Roman"/>
            <w:kern w:val="0"/>
            <w14:ligatures w14:val="none"/>
          </w:rPr>
          <w:t>For the purposes of this Policy, camping includes, but is not limited to, using University property without University approval at any time during the day or night for:</w:t>
        </w:r>
      </w:ins>
    </w:p>
    <w:p w14:paraId="70E69530" w14:textId="77777777" w:rsidR="00B34E6E" w:rsidRPr="00B34E6E" w:rsidRDefault="00B34E6E" w:rsidP="00B34E6E">
      <w:pPr>
        <w:numPr>
          <w:ilvl w:val="0"/>
          <w:numId w:val="16"/>
        </w:numPr>
        <w:spacing w:before="100" w:beforeAutospacing="1" w:after="100" w:afterAutospacing="1" w:line="240" w:lineRule="auto"/>
        <w:rPr>
          <w:ins w:id="4064" w:author="University Policy Office" w:date="2025-08-25T10:49:00Z" w16du:dateUtc="2025-08-25T16:49:00Z"/>
          <w:rFonts w:ascii="Times New Roman" w:eastAsia="Times New Roman" w:hAnsi="Times New Roman" w:cs="Times New Roman"/>
          <w:kern w:val="0"/>
          <w14:ligatures w14:val="none"/>
        </w:rPr>
      </w:pPr>
      <w:ins w:id="4065" w:author="University Policy Office" w:date="2025-08-25T10:49:00Z" w16du:dateUtc="2025-08-25T16:49:00Z">
        <w:r w:rsidRPr="00B34E6E">
          <w:rPr>
            <w:rFonts w:ascii="Times New Roman" w:eastAsia="Times New Roman" w:hAnsi="Times New Roman" w:cs="Times New Roman"/>
            <w:kern w:val="0"/>
            <w14:ligatures w14:val="none"/>
          </w:rPr>
          <w:t>sleeping or making preparations to sleep, including the use of bedding, equipment, or furniture of any type;</w:t>
        </w:r>
      </w:ins>
    </w:p>
    <w:p w14:paraId="58F64DEB" w14:textId="77777777" w:rsidR="00B34E6E" w:rsidRPr="00B34E6E" w:rsidRDefault="00B34E6E" w:rsidP="00B34E6E">
      <w:pPr>
        <w:numPr>
          <w:ilvl w:val="0"/>
          <w:numId w:val="16"/>
        </w:numPr>
        <w:spacing w:before="100" w:beforeAutospacing="1" w:after="100" w:afterAutospacing="1" w:line="240" w:lineRule="auto"/>
        <w:rPr>
          <w:ins w:id="4066" w:author="University Policy Office" w:date="2025-08-25T10:49:00Z" w16du:dateUtc="2025-08-25T16:49:00Z"/>
          <w:rFonts w:ascii="Times New Roman" w:eastAsia="Times New Roman" w:hAnsi="Times New Roman" w:cs="Times New Roman"/>
          <w:kern w:val="0"/>
          <w14:ligatures w14:val="none"/>
        </w:rPr>
      </w:pPr>
      <w:ins w:id="4067" w:author="University Policy Office" w:date="2025-08-25T10:49:00Z" w16du:dateUtc="2025-08-25T16:49:00Z">
        <w:r w:rsidRPr="00B34E6E">
          <w:rPr>
            <w:rFonts w:ascii="Times New Roman" w:eastAsia="Times New Roman" w:hAnsi="Times New Roman" w:cs="Times New Roman"/>
            <w:kern w:val="0"/>
            <w14:ligatures w14:val="none"/>
          </w:rPr>
          <w:t>the unauthorized storage of personal belongings;</w:t>
        </w:r>
      </w:ins>
    </w:p>
    <w:p w14:paraId="7C181765" w14:textId="77777777" w:rsidR="00B34E6E" w:rsidRPr="00B34E6E" w:rsidRDefault="00B34E6E" w:rsidP="00B34E6E">
      <w:pPr>
        <w:numPr>
          <w:ilvl w:val="0"/>
          <w:numId w:val="16"/>
        </w:numPr>
        <w:spacing w:before="100" w:beforeAutospacing="1" w:after="100" w:afterAutospacing="1" w:line="240" w:lineRule="auto"/>
        <w:rPr>
          <w:ins w:id="4068" w:author="University Policy Office" w:date="2025-08-25T10:49:00Z" w16du:dateUtc="2025-08-25T16:49:00Z"/>
          <w:rFonts w:ascii="Times New Roman" w:eastAsia="Times New Roman" w:hAnsi="Times New Roman" w:cs="Times New Roman"/>
          <w:kern w:val="0"/>
          <w14:ligatures w14:val="none"/>
        </w:rPr>
      </w:pPr>
      <w:ins w:id="4069" w:author="University Policy Office" w:date="2025-08-25T10:49:00Z" w16du:dateUtc="2025-08-25T16:49:00Z">
        <w:r w:rsidRPr="00B34E6E">
          <w:rPr>
            <w:rFonts w:ascii="Times New Roman" w:eastAsia="Times New Roman" w:hAnsi="Times New Roman" w:cs="Times New Roman"/>
            <w:kern w:val="0"/>
            <w14:ligatures w14:val="none"/>
          </w:rPr>
          <w:lastRenderedPageBreak/>
          <w:t>the presence of a tent, shelter, or other structure used for sleeping or protection from the elements;</w:t>
        </w:r>
      </w:ins>
    </w:p>
    <w:p w14:paraId="43467487" w14:textId="77777777" w:rsidR="00B34E6E" w:rsidRPr="00B34E6E" w:rsidRDefault="00B34E6E" w:rsidP="00B34E6E">
      <w:pPr>
        <w:numPr>
          <w:ilvl w:val="0"/>
          <w:numId w:val="16"/>
        </w:numPr>
        <w:spacing w:before="100" w:beforeAutospacing="1" w:after="100" w:afterAutospacing="1" w:line="240" w:lineRule="auto"/>
        <w:rPr>
          <w:ins w:id="4070" w:author="University Policy Office" w:date="2025-08-25T10:49:00Z" w16du:dateUtc="2025-08-25T16:49:00Z"/>
          <w:rFonts w:ascii="Times New Roman" w:eastAsia="Times New Roman" w:hAnsi="Times New Roman" w:cs="Times New Roman"/>
          <w:kern w:val="0"/>
          <w14:ligatures w14:val="none"/>
        </w:rPr>
      </w:pPr>
      <w:ins w:id="4071" w:author="University Policy Office" w:date="2025-08-25T10:49:00Z" w16du:dateUtc="2025-08-25T16:49:00Z">
        <w:r w:rsidRPr="00B34E6E">
          <w:rPr>
            <w:rFonts w:ascii="Times New Roman" w:eastAsia="Times New Roman" w:hAnsi="Times New Roman" w:cs="Times New Roman"/>
            <w:kern w:val="0"/>
            <w14:ligatures w14:val="none"/>
          </w:rPr>
          <w:t>cooking or preparing food;</w:t>
        </w:r>
      </w:ins>
    </w:p>
    <w:p w14:paraId="00F13C08" w14:textId="77777777" w:rsidR="00B34E6E" w:rsidRPr="00B34E6E" w:rsidRDefault="00B34E6E" w:rsidP="00B34E6E">
      <w:pPr>
        <w:numPr>
          <w:ilvl w:val="0"/>
          <w:numId w:val="16"/>
        </w:numPr>
        <w:spacing w:before="100" w:beforeAutospacing="1" w:after="100" w:afterAutospacing="1" w:line="240" w:lineRule="auto"/>
        <w:rPr>
          <w:ins w:id="4072" w:author="University Policy Office" w:date="2025-08-25T10:49:00Z" w16du:dateUtc="2025-08-25T16:49:00Z"/>
          <w:rFonts w:ascii="Times New Roman" w:eastAsia="Times New Roman" w:hAnsi="Times New Roman" w:cs="Times New Roman"/>
          <w:kern w:val="0"/>
          <w14:ligatures w14:val="none"/>
        </w:rPr>
      </w:pPr>
      <w:ins w:id="4073" w:author="University Policy Office" w:date="2025-08-25T10:49:00Z" w16du:dateUtc="2025-08-25T16:49:00Z">
        <w:r w:rsidRPr="00B34E6E">
          <w:rPr>
            <w:rFonts w:ascii="Times New Roman" w:eastAsia="Times New Roman" w:hAnsi="Times New Roman" w:cs="Times New Roman"/>
            <w:kern w:val="0"/>
            <w14:ligatures w14:val="none"/>
          </w:rPr>
          <w:t>the use of portable fans, heaters, heating devices, generators and other similar appliances and devices;</w:t>
        </w:r>
      </w:ins>
    </w:p>
    <w:p w14:paraId="4198C258" w14:textId="77777777" w:rsidR="00B34E6E" w:rsidRPr="00B34E6E" w:rsidRDefault="00B34E6E" w:rsidP="00B34E6E">
      <w:pPr>
        <w:numPr>
          <w:ilvl w:val="0"/>
          <w:numId w:val="16"/>
        </w:numPr>
        <w:spacing w:before="100" w:beforeAutospacing="1" w:after="100" w:afterAutospacing="1" w:line="240" w:lineRule="auto"/>
        <w:rPr>
          <w:ins w:id="4074" w:author="University Policy Office" w:date="2025-08-25T10:49:00Z" w16du:dateUtc="2025-08-25T16:49:00Z"/>
          <w:rFonts w:ascii="Times New Roman" w:eastAsia="Times New Roman" w:hAnsi="Times New Roman" w:cs="Times New Roman"/>
          <w:kern w:val="0"/>
          <w14:ligatures w14:val="none"/>
        </w:rPr>
      </w:pPr>
      <w:ins w:id="4075" w:author="University Policy Office" w:date="2025-08-25T10:49:00Z" w16du:dateUtc="2025-08-25T16:49:00Z">
        <w:r w:rsidRPr="00B34E6E">
          <w:rPr>
            <w:rFonts w:ascii="Times New Roman" w:eastAsia="Times New Roman" w:hAnsi="Times New Roman" w:cs="Times New Roman"/>
            <w:kern w:val="0"/>
            <w14:ligatures w14:val="none"/>
          </w:rPr>
          <w:t>engaging in any activity indicating that a person is using the area as a living space or for living accommodations. </w:t>
        </w:r>
      </w:ins>
    </w:p>
    <w:p w14:paraId="1C646FBB" w14:textId="77777777" w:rsidR="00B34E6E" w:rsidRPr="00B34E6E" w:rsidRDefault="00B34E6E" w:rsidP="00B34E6E">
      <w:pPr>
        <w:spacing w:before="100" w:beforeAutospacing="1" w:after="100" w:afterAutospacing="1" w:line="240" w:lineRule="auto"/>
        <w:rPr>
          <w:ins w:id="4076" w:author="University Policy Office" w:date="2025-08-25T10:49:00Z" w16du:dateUtc="2025-08-25T16:49:00Z"/>
          <w:rFonts w:ascii="Times New Roman" w:eastAsia="Times New Roman" w:hAnsi="Times New Roman" w:cs="Times New Roman"/>
          <w:kern w:val="0"/>
          <w14:ligatures w14:val="none"/>
        </w:rPr>
      </w:pPr>
      <w:ins w:id="4077" w:author="University Policy Office" w:date="2025-08-25T10:49:00Z" w16du:dateUtc="2025-08-25T16:49:00Z">
        <w:r w:rsidRPr="00B34E6E">
          <w:rPr>
            <w:rFonts w:ascii="Times New Roman" w:eastAsia="Times New Roman" w:hAnsi="Times New Roman" w:cs="Times New Roman"/>
            <w:kern w:val="0"/>
            <w14:ligatures w14:val="none"/>
          </w:rPr>
          <w:t>Items used in connection with unauthorized camping are subject to immediate removal by the University without notice. </w:t>
        </w:r>
      </w:ins>
    </w:p>
    <w:p w14:paraId="541F1BFE" w14:textId="77777777" w:rsidR="00B34E6E" w:rsidRPr="00B34E6E" w:rsidRDefault="00B34E6E" w:rsidP="00B34E6E">
      <w:pPr>
        <w:numPr>
          <w:ilvl w:val="0"/>
          <w:numId w:val="17"/>
        </w:numPr>
        <w:spacing w:before="100" w:beforeAutospacing="1" w:after="100" w:afterAutospacing="1" w:line="240" w:lineRule="auto"/>
        <w:rPr>
          <w:ins w:id="4078" w:author="University Policy Office" w:date="2025-08-25T10:49:00Z" w16du:dateUtc="2025-08-25T16:49:00Z"/>
          <w:rFonts w:ascii="Times New Roman" w:eastAsia="Times New Roman" w:hAnsi="Times New Roman" w:cs="Times New Roman"/>
          <w:kern w:val="0"/>
          <w14:ligatures w14:val="none"/>
        </w:rPr>
      </w:pPr>
      <w:ins w:id="4079" w:author="University Policy Office" w:date="2025-08-25T10:49:00Z" w16du:dateUtc="2025-08-25T16:49:00Z">
        <w:r w:rsidRPr="00B34E6E">
          <w:rPr>
            <w:rFonts w:ascii="Times New Roman" w:eastAsia="Times New Roman" w:hAnsi="Times New Roman" w:cs="Times New Roman"/>
            <w:kern w:val="0"/>
            <w14:ligatures w14:val="none"/>
          </w:rPr>
          <w:t>Prohibited Areas: In addition to Non-Public Areas, Expressive Activities are prohibited in areas that create safety risks, including but not limited to stairs, walls, rooftops, poles, trees, and other elevated or uneven surfaces. </w:t>
        </w:r>
      </w:ins>
    </w:p>
    <w:p w14:paraId="4881CEEB" w14:textId="3D4EE417" w:rsidR="00B34E6E" w:rsidRPr="00B34E6E" w:rsidRDefault="00B34E6E" w:rsidP="00B34E6E">
      <w:pPr>
        <w:spacing w:before="100" w:beforeAutospacing="1" w:after="100" w:afterAutospacing="1" w:line="240" w:lineRule="auto"/>
        <w:rPr>
          <w:ins w:id="4080" w:author="University Policy Office" w:date="2025-08-25T10:49:00Z" w16du:dateUtc="2025-08-25T16:49:00Z"/>
          <w:rFonts w:ascii="Times New Roman" w:eastAsia="Times New Roman" w:hAnsi="Times New Roman" w:cs="Times New Roman"/>
          <w:kern w:val="0"/>
          <w:sz w:val="22"/>
          <w:szCs w:val="22"/>
          <w14:ligatures w14:val="none"/>
        </w:rPr>
      </w:pPr>
      <w:r w:rsidRPr="00B34E6E">
        <w:rPr>
          <w:rFonts w:ascii="Times New Roman" w:hAnsi="Times New Roman"/>
          <w:b/>
          <w:kern w:val="0"/>
          <w14:ligatures w14:val="none"/>
          <w:rPrChange w:id="4081" w:author="University Policy Office" w:date="2025-08-25T10:49:00Z" w16du:dateUtc="2025-08-25T16:49:00Z">
            <w:rPr>
              <w:color w:val="2A2A2A"/>
              <w:sz w:val="24"/>
            </w:rPr>
          </w:rPrChange>
        </w:rPr>
        <w:t>Temporary</w:t>
      </w:r>
      <w:r w:rsidRPr="00B34E6E">
        <w:rPr>
          <w:rFonts w:ascii="Times New Roman" w:hAnsi="Times New Roman"/>
          <w:b/>
          <w:rPrChange w:id="4082" w:author="University Policy Office" w:date="2025-08-25T10:49:00Z" w16du:dateUtc="2025-08-25T16:49:00Z">
            <w:rPr>
              <w:color w:val="2A2A2A"/>
              <w:spacing w:val="-21"/>
              <w:sz w:val="24"/>
            </w:rPr>
          </w:rPrChange>
        </w:rPr>
        <w:t xml:space="preserve"> </w:t>
      </w:r>
      <w:r w:rsidRPr="00B34E6E">
        <w:rPr>
          <w:rFonts w:ascii="Times New Roman" w:hAnsi="Times New Roman"/>
          <w:b/>
          <w:kern w:val="0"/>
          <w14:ligatures w14:val="none"/>
          <w:rPrChange w:id="4083" w:author="University Policy Office" w:date="2025-08-25T10:49:00Z" w16du:dateUtc="2025-08-25T16:49:00Z">
            <w:rPr>
              <w:color w:val="2A2A2A"/>
              <w:sz w:val="24"/>
            </w:rPr>
          </w:rPrChange>
        </w:rPr>
        <w:t>Changes</w:t>
      </w:r>
      <w:del w:id="4084" w:author="University Policy Office" w:date="2025-08-25T10:49:00Z" w16du:dateUtc="2025-08-25T16:49:00Z">
        <w:r w:rsidR="00000000">
          <w:rPr>
            <w:color w:val="2A2A2A"/>
            <w:sz w:val="24"/>
          </w:rPr>
          <w:delText>:</w:delText>
        </w:r>
        <w:r w:rsidR="00000000">
          <w:rPr>
            <w:color w:val="2A2A2A"/>
            <w:spacing w:val="16"/>
            <w:sz w:val="24"/>
          </w:rPr>
          <w:delText xml:space="preserve"> </w:delText>
        </w:r>
      </w:del>
      <w:ins w:id="4085" w:author="University Policy Office" w:date="2025-08-25T10:49:00Z" w16du:dateUtc="2025-08-25T16:49:00Z">
        <w:r w:rsidRPr="00B34E6E">
          <w:rPr>
            <w:rFonts w:ascii="Times New Roman" w:eastAsia="Times New Roman" w:hAnsi="Times New Roman" w:cs="Times New Roman"/>
            <w:b/>
            <w:bCs/>
          </w:rPr>
          <w:t> </w:t>
        </w:r>
        <w:r w:rsidRPr="00B34E6E">
          <w:rPr>
            <w:rFonts w:ascii="Times New Roman" w:eastAsia="Times New Roman" w:hAnsi="Times New Roman" w:cs="Times New Roman"/>
          </w:rPr>
          <w:t> </w:t>
        </w:r>
      </w:ins>
    </w:p>
    <w:p w14:paraId="36EBD993"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4086" w:author="University Policy Office" w:date="2025-08-25T10:49:00Z" w16du:dateUtc="2025-08-25T16:49:00Z">
            <w:rPr>
              <w:sz w:val="24"/>
            </w:rPr>
          </w:rPrChange>
        </w:rPr>
        <w:pPrChange w:id="4087" w:author="University Policy Office" w:date="2025-08-25T10:49:00Z" w16du:dateUtc="2025-08-25T16:49:00Z">
          <w:pPr>
            <w:pStyle w:val="ListParagraph"/>
            <w:numPr>
              <w:numId w:val="20"/>
            </w:numPr>
            <w:tabs>
              <w:tab w:val="left" w:pos="477"/>
              <w:tab w:val="left" w:pos="479"/>
            </w:tabs>
            <w:spacing w:before="7" w:line="312" w:lineRule="auto"/>
            <w:ind w:right="357"/>
          </w:pPr>
        </w:pPrChange>
      </w:pPr>
      <w:r w:rsidRPr="00B34E6E">
        <w:rPr>
          <w:rFonts w:ascii="Times New Roman" w:hAnsi="Times New Roman"/>
          <w:kern w:val="0"/>
          <w14:ligatures w14:val="none"/>
          <w:rPrChange w:id="4088" w:author="University Policy Office" w:date="2025-08-25T10:49:00Z" w16du:dateUtc="2025-08-25T16:49:00Z">
            <w:rPr>
              <w:color w:val="2A2A2A"/>
              <w:sz w:val="24"/>
            </w:rPr>
          </w:rPrChange>
        </w:rPr>
        <w:t>The</w:t>
      </w:r>
      <w:r w:rsidRPr="00B34E6E">
        <w:rPr>
          <w:rFonts w:ascii="Times New Roman" w:hAnsi="Times New Roman"/>
          <w:kern w:val="0"/>
          <w14:ligatures w14:val="none"/>
          <w:rPrChange w:id="4089"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4090" w:author="University Policy Office" w:date="2025-08-25T10:49:00Z" w16du:dateUtc="2025-08-25T16:49:00Z">
            <w:rPr>
              <w:color w:val="2A2A2A"/>
              <w:sz w:val="24"/>
            </w:rPr>
          </w:rPrChange>
        </w:rPr>
        <w:t>University</w:t>
      </w:r>
      <w:r w:rsidRPr="00B34E6E">
        <w:rPr>
          <w:rFonts w:ascii="Times New Roman" w:hAnsi="Times New Roman"/>
          <w:kern w:val="0"/>
          <w14:ligatures w14:val="none"/>
          <w:rPrChange w:id="4091"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4092" w:author="University Policy Office" w:date="2025-08-25T10:49:00Z" w16du:dateUtc="2025-08-25T16:49:00Z">
            <w:rPr>
              <w:color w:val="2A2A2A"/>
              <w:sz w:val="24"/>
            </w:rPr>
          </w:rPrChange>
        </w:rPr>
        <w:t>may</w:t>
      </w:r>
      <w:r w:rsidRPr="00B34E6E">
        <w:rPr>
          <w:rFonts w:ascii="Times New Roman" w:hAnsi="Times New Roman"/>
          <w:kern w:val="0"/>
          <w14:ligatures w14:val="none"/>
          <w:rPrChange w:id="4093"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4094" w:author="University Policy Office" w:date="2025-08-25T10:49:00Z" w16du:dateUtc="2025-08-25T16:49:00Z">
            <w:rPr>
              <w:color w:val="2A2A2A"/>
              <w:sz w:val="24"/>
            </w:rPr>
          </w:rPrChange>
        </w:rPr>
        <w:t>temporarily</w:t>
      </w:r>
      <w:r w:rsidRPr="00B34E6E">
        <w:rPr>
          <w:rFonts w:ascii="Times New Roman" w:hAnsi="Times New Roman"/>
          <w:kern w:val="0"/>
          <w14:ligatures w14:val="none"/>
          <w:rPrChange w:id="4095"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4096" w:author="University Policy Office" w:date="2025-08-25T10:49:00Z" w16du:dateUtc="2025-08-25T16:49:00Z">
            <w:rPr>
              <w:color w:val="2A2A2A"/>
              <w:sz w:val="24"/>
            </w:rPr>
          </w:rPrChange>
        </w:rPr>
        <w:t>restrict</w:t>
      </w:r>
      <w:r w:rsidRPr="00B34E6E">
        <w:rPr>
          <w:rFonts w:ascii="Times New Roman" w:hAnsi="Times New Roman"/>
          <w:kern w:val="0"/>
          <w14:ligatures w14:val="none"/>
          <w:rPrChange w:id="4097"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4098" w:author="University Policy Office" w:date="2025-08-25T10:49:00Z" w16du:dateUtc="2025-08-25T16:49:00Z">
            <w:rPr>
              <w:color w:val="2A2A2A"/>
              <w:sz w:val="24"/>
            </w:rPr>
          </w:rPrChange>
        </w:rPr>
        <w:t>expressive</w:t>
      </w:r>
      <w:r w:rsidRPr="00B34E6E">
        <w:rPr>
          <w:rFonts w:ascii="Times New Roman" w:hAnsi="Times New Roman"/>
          <w:kern w:val="0"/>
          <w14:ligatures w14:val="none"/>
          <w:rPrChange w:id="4099" w:author="University Policy Office" w:date="2025-08-25T10:49:00Z" w16du:dateUtc="2025-08-25T16:49:00Z">
            <w:rPr>
              <w:color w:val="2A2A2A"/>
              <w:spacing w:val="-21"/>
              <w:sz w:val="24"/>
            </w:rPr>
          </w:rPrChange>
        </w:rPr>
        <w:t xml:space="preserve"> </w:t>
      </w:r>
      <w:r w:rsidRPr="00B34E6E">
        <w:rPr>
          <w:rFonts w:ascii="Times New Roman" w:hAnsi="Times New Roman"/>
          <w:kern w:val="0"/>
          <w14:ligatures w14:val="none"/>
          <w:rPrChange w:id="4100" w:author="University Policy Office" w:date="2025-08-25T10:49:00Z" w16du:dateUtc="2025-08-25T16:49:00Z">
            <w:rPr>
              <w:color w:val="2A2A2A"/>
              <w:sz w:val="24"/>
            </w:rPr>
          </w:rPrChange>
        </w:rPr>
        <w:t>activities or</w:t>
      </w:r>
      <w:r w:rsidRPr="00B34E6E">
        <w:rPr>
          <w:rFonts w:ascii="Times New Roman" w:hAnsi="Times New Roman"/>
          <w:kern w:val="0"/>
          <w14:ligatures w14:val="none"/>
          <w:rPrChange w:id="4101"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02" w:author="University Policy Office" w:date="2025-08-25T10:49:00Z" w16du:dateUtc="2025-08-25T16:49:00Z">
            <w:rPr>
              <w:color w:val="2A2A2A"/>
              <w:sz w:val="24"/>
            </w:rPr>
          </w:rPrChange>
        </w:rPr>
        <w:t>change</w:t>
      </w:r>
      <w:r w:rsidRPr="00B34E6E">
        <w:rPr>
          <w:rFonts w:ascii="Times New Roman" w:hAnsi="Times New Roman"/>
          <w:kern w:val="0"/>
          <w14:ligatures w14:val="none"/>
          <w:rPrChange w:id="4103"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04" w:author="University Policy Office" w:date="2025-08-25T10:49:00Z" w16du:dateUtc="2025-08-25T16:49:00Z">
            <w:rPr>
              <w:color w:val="2A2A2A"/>
              <w:sz w:val="24"/>
            </w:rPr>
          </w:rPrChange>
        </w:rPr>
        <w:t>the</w:t>
      </w:r>
      <w:r w:rsidRPr="00B34E6E">
        <w:rPr>
          <w:rFonts w:ascii="Times New Roman" w:hAnsi="Times New Roman"/>
          <w:kern w:val="0"/>
          <w14:ligatures w14:val="none"/>
          <w:rPrChange w:id="4105"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06" w:author="University Policy Office" w:date="2025-08-25T10:49:00Z" w16du:dateUtc="2025-08-25T16:49:00Z">
            <w:rPr>
              <w:color w:val="2A2A2A"/>
              <w:sz w:val="24"/>
            </w:rPr>
          </w:rPrChange>
        </w:rPr>
        <w:t>physical</w:t>
      </w:r>
      <w:r w:rsidRPr="00B34E6E">
        <w:rPr>
          <w:rFonts w:ascii="Times New Roman" w:hAnsi="Times New Roman"/>
          <w:kern w:val="0"/>
          <w14:ligatures w14:val="none"/>
          <w:rPrChange w:id="4107"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08" w:author="University Policy Office" w:date="2025-08-25T10:49:00Z" w16du:dateUtc="2025-08-25T16:49:00Z">
            <w:rPr>
              <w:color w:val="2A2A2A"/>
              <w:sz w:val="24"/>
            </w:rPr>
          </w:rPrChange>
        </w:rPr>
        <w:t>characteristics</w:t>
      </w:r>
      <w:r w:rsidRPr="00B34E6E">
        <w:rPr>
          <w:rFonts w:ascii="Times New Roman" w:hAnsi="Times New Roman"/>
          <w:kern w:val="0"/>
          <w14:ligatures w14:val="none"/>
          <w:rPrChange w:id="4109"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10" w:author="University Policy Office" w:date="2025-08-25T10:49:00Z" w16du:dateUtc="2025-08-25T16:49:00Z">
            <w:rPr>
              <w:color w:val="2A2A2A"/>
              <w:sz w:val="24"/>
            </w:rPr>
          </w:rPrChange>
        </w:rPr>
        <w:t>of</w:t>
      </w:r>
      <w:r w:rsidRPr="00B34E6E">
        <w:rPr>
          <w:rFonts w:ascii="Times New Roman" w:hAnsi="Times New Roman"/>
          <w:kern w:val="0"/>
          <w14:ligatures w14:val="none"/>
          <w:rPrChange w:id="4111"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12" w:author="University Policy Office" w:date="2025-08-25T10:49:00Z" w16du:dateUtc="2025-08-25T16:49:00Z">
            <w:rPr>
              <w:color w:val="2A2A2A"/>
              <w:sz w:val="24"/>
            </w:rPr>
          </w:rPrChange>
        </w:rPr>
        <w:t>an</w:t>
      </w:r>
      <w:r w:rsidRPr="00B34E6E">
        <w:rPr>
          <w:rFonts w:ascii="Times New Roman" w:hAnsi="Times New Roman"/>
          <w:kern w:val="0"/>
          <w14:ligatures w14:val="none"/>
          <w:rPrChange w:id="4113"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14" w:author="University Policy Office" w:date="2025-08-25T10:49:00Z" w16du:dateUtc="2025-08-25T16:49:00Z">
            <w:rPr>
              <w:color w:val="2A2A2A"/>
              <w:sz w:val="24"/>
            </w:rPr>
          </w:rPrChange>
        </w:rPr>
        <w:t>area</w:t>
      </w:r>
      <w:r w:rsidRPr="00B34E6E">
        <w:rPr>
          <w:rFonts w:ascii="Times New Roman" w:hAnsi="Times New Roman"/>
          <w:kern w:val="0"/>
          <w14:ligatures w14:val="none"/>
          <w:rPrChange w:id="4115"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16" w:author="University Policy Office" w:date="2025-08-25T10:49:00Z" w16du:dateUtc="2025-08-25T16:49:00Z">
            <w:rPr>
              <w:color w:val="2A2A2A"/>
              <w:sz w:val="24"/>
            </w:rPr>
          </w:rPrChange>
        </w:rPr>
        <w:t>through</w:t>
      </w:r>
      <w:r w:rsidRPr="00B34E6E">
        <w:rPr>
          <w:rFonts w:ascii="Times New Roman" w:hAnsi="Times New Roman"/>
          <w:kern w:val="0"/>
          <w14:ligatures w14:val="none"/>
          <w:rPrChange w:id="4117"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18" w:author="University Policy Office" w:date="2025-08-25T10:49:00Z" w16du:dateUtc="2025-08-25T16:49:00Z">
            <w:rPr>
              <w:color w:val="2A2A2A"/>
              <w:sz w:val="24"/>
            </w:rPr>
          </w:rPrChange>
        </w:rPr>
        <w:t>the</w:t>
      </w:r>
      <w:r w:rsidRPr="00B34E6E">
        <w:rPr>
          <w:rFonts w:ascii="Times New Roman" w:hAnsi="Times New Roman"/>
          <w:kern w:val="0"/>
          <w14:ligatures w14:val="none"/>
          <w:rPrChange w:id="4119"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20" w:author="University Policy Office" w:date="2025-08-25T10:49:00Z" w16du:dateUtc="2025-08-25T16:49:00Z">
            <w:rPr>
              <w:color w:val="2A2A2A"/>
              <w:sz w:val="24"/>
            </w:rPr>
          </w:rPrChange>
        </w:rPr>
        <w:t>use</w:t>
      </w:r>
      <w:r w:rsidRPr="00B34E6E">
        <w:rPr>
          <w:rFonts w:ascii="Times New Roman" w:hAnsi="Times New Roman"/>
          <w:kern w:val="0"/>
          <w14:ligatures w14:val="none"/>
          <w:rPrChange w:id="4121"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22" w:author="University Policy Office" w:date="2025-08-25T10:49:00Z" w16du:dateUtc="2025-08-25T16:49:00Z">
            <w:rPr>
              <w:color w:val="2A2A2A"/>
              <w:sz w:val="24"/>
            </w:rPr>
          </w:rPrChange>
        </w:rPr>
        <w:t>of</w:t>
      </w:r>
      <w:r w:rsidRPr="00B34E6E">
        <w:rPr>
          <w:rFonts w:ascii="Times New Roman" w:hAnsi="Times New Roman"/>
          <w:kern w:val="0"/>
          <w14:ligatures w14:val="none"/>
          <w:rPrChange w:id="4123" w:author="University Policy Office" w:date="2025-08-25T10:49:00Z" w16du:dateUtc="2025-08-25T16:49:00Z">
            <w:rPr>
              <w:color w:val="2A2A2A"/>
              <w:spacing w:val="-11"/>
              <w:sz w:val="24"/>
            </w:rPr>
          </w:rPrChange>
        </w:rPr>
        <w:t xml:space="preserve"> </w:t>
      </w:r>
      <w:r w:rsidRPr="00B34E6E">
        <w:rPr>
          <w:rFonts w:ascii="Times New Roman" w:hAnsi="Times New Roman"/>
          <w:kern w:val="0"/>
          <w14:ligatures w14:val="none"/>
          <w:rPrChange w:id="4124" w:author="University Policy Office" w:date="2025-08-25T10:49:00Z" w16du:dateUtc="2025-08-25T16:49:00Z">
            <w:rPr>
              <w:color w:val="2A2A2A"/>
              <w:sz w:val="24"/>
            </w:rPr>
          </w:rPrChange>
        </w:rPr>
        <w:t>barricades, fences</w:t>
      </w:r>
      <w:r w:rsidRPr="00B34E6E">
        <w:rPr>
          <w:rFonts w:ascii="Times New Roman" w:hAnsi="Times New Roman"/>
          <w:kern w:val="0"/>
          <w14:ligatures w14:val="none"/>
          <w:rPrChange w:id="4125"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26" w:author="University Policy Office" w:date="2025-08-25T10:49:00Z" w16du:dateUtc="2025-08-25T16:49:00Z">
            <w:rPr>
              <w:color w:val="2A2A2A"/>
              <w:sz w:val="24"/>
            </w:rPr>
          </w:rPrChange>
        </w:rPr>
        <w:t>or</w:t>
      </w:r>
      <w:r w:rsidRPr="00B34E6E">
        <w:rPr>
          <w:rFonts w:ascii="Times New Roman" w:hAnsi="Times New Roman"/>
          <w:kern w:val="0"/>
          <w14:ligatures w14:val="none"/>
          <w:rPrChange w:id="4127"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28" w:author="University Policy Office" w:date="2025-08-25T10:49:00Z" w16du:dateUtc="2025-08-25T16:49:00Z">
            <w:rPr>
              <w:color w:val="2A2A2A"/>
              <w:sz w:val="24"/>
            </w:rPr>
          </w:rPrChange>
        </w:rPr>
        <w:t>other</w:t>
      </w:r>
      <w:r w:rsidRPr="00B34E6E">
        <w:rPr>
          <w:rFonts w:ascii="Times New Roman" w:hAnsi="Times New Roman"/>
          <w:kern w:val="0"/>
          <w14:ligatures w14:val="none"/>
          <w:rPrChange w:id="4129"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30" w:author="University Policy Office" w:date="2025-08-25T10:49:00Z" w16du:dateUtc="2025-08-25T16:49:00Z">
            <w:rPr>
              <w:color w:val="2A2A2A"/>
              <w:sz w:val="24"/>
            </w:rPr>
          </w:rPrChange>
        </w:rPr>
        <w:t>temporary</w:t>
      </w:r>
      <w:r w:rsidRPr="00B34E6E">
        <w:rPr>
          <w:rFonts w:ascii="Times New Roman" w:hAnsi="Times New Roman"/>
          <w:kern w:val="0"/>
          <w14:ligatures w14:val="none"/>
          <w:rPrChange w:id="4131"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32" w:author="University Policy Office" w:date="2025-08-25T10:49:00Z" w16du:dateUtc="2025-08-25T16:49:00Z">
            <w:rPr>
              <w:color w:val="2A2A2A"/>
              <w:sz w:val="24"/>
            </w:rPr>
          </w:rPrChange>
        </w:rPr>
        <w:t>structures</w:t>
      </w:r>
      <w:r w:rsidRPr="00B34E6E">
        <w:rPr>
          <w:rFonts w:ascii="Times New Roman" w:hAnsi="Times New Roman"/>
          <w:kern w:val="0"/>
          <w14:ligatures w14:val="none"/>
          <w:rPrChange w:id="4133"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34" w:author="University Policy Office" w:date="2025-08-25T10:49:00Z" w16du:dateUtc="2025-08-25T16:49:00Z">
            <w:rPr>
              <w:color w:val="2A2A2A"/>
              <w:sz w:val="24"/>
            </w:rPr>
          </w:rPrChange>
        </w:rPr>
        <w:t>or</w:t>
      </w:r>
      <w:r w:rsidRPr="00B34E6E">
        <w:rPr>
          <w:rFonts w:ascii="Times New Roman" w:hAnsi="Times New Roman"/>
          <w:kern w:val="0"/>
          <w14:ligatures w14:val="none"/>
          <w:rPrChange w:id="4135"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36" w:author="University Policy Office" w:date="2025-08-25T10:49:00Z" w16du:dateUtc="2025-08-25T16:49:00Z">
            <w:rPr>
              <w:color w:val="2A2A2A"/>
              <w:sz w:val="24"/>
            </w:rPr>
          </w:rPrChange>
        </w:rPr>
        <w:t>devices</w:t>
      </w:r>
      <w:r w:rsidRPr="00B34E6E">
        <w:rPr>
          <w:rFonts w:ascii="Times New Roman" w:hAnsi="Times New Roman"/>
          <w:kern w:val="0"/>
          <w14:ligatures w14:val="none"/>
          <w:rPrChange w:id="4137"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38" w:author="University Policy Office" w:date="2025-08-25T10:49:00Z" w16du:dateUtc="2025-08-25T16:49:00Z">
            <w:rPr>
              <w:color w:val="2A2A2A"/>
              <w:sz w:val="24"/>
            </w:rPr>
          </w:rPrChange>
        </w:rPr>
        <w:t>in</w:t>
      </w:r>
      <w:r w:rsidRPr="00B34E6E">
        <w:rPr>
          <w:rFonts w:ascii="Times New Roman" w:hAnsi="Times New Roman"/>
          <w:kern w:val="0"/>
          <w14:ligatures w14:val="none"/>
          <w:rPrChange w:id="4139"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40" w:author="University Policy Office" w:date="2025-08-25T10:49:00Z" w16du:dateUtc="2025-08-25T16:49:00Z">
            <w:rPr>
              <w:color w:val="2A2A2A"/>
              <w:sz w:val="24"/>
            </w:rPr>
          </w:rPrChange>
        </w:rPr>
        <w:t>areas</w:t>
      </w:r>
      <w:r w:rsidRPr="00B34E6E">
        <w:rPr>
          <w:rFonts w:ascii="Times New Roman" w:hAnsi="Times New Roman"/>
          <w:kern w:val="0"/>
          <w14:ligatures w14:val="none"/>
          <w:rPrChange w:id="4141"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42" w:author="University Policy Office" w:date="2025-08-25T10:49:00Z" w16du:dateUtc="2025-08-25T16:49:00Z">
            <w:rPr>
              <w:color w:val="2A2A2A"/>
              <w:sz w:val="24"/>
            </w:rPr>
          </w:rPrChange>
        </w:rPr>
        <w:t>that</w:t>
      </w:r>
      <w:r w:rsidRPr="00B34E6E">
        <w:rPr>
          <w:rFonts w:ascii="Times New Roman" w:hAnsi="Times New Roman"/>
          <w:kern w:val="0"/>
          <w14:ligatures w14:val="none"/>
          <w:rPrChange w:id="4143"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44" w:author="University Policy Office" w:date="2025-08-25T10:49:00Z" w16du:dateUtc="2025-08-25T16:49:00Z">
            <w:rPr>
              <w:color w:val="2A2A2A"/>
              <w:sz w:val="24"/>
            </w:rPr>
          </w:rPrChange>
        </w:rPr>
        <w:t>are</w:t>
      </w:r>
      <w:r w:rsidRPr="00B34E6E">
        <w:rPr>
          <w:rFonts w:ascii="Times New Roman" w:hAnsi="Times New Roman"/>
          <w:kern w:val="0"/>
          <w14:ligatures w14:val="none"/>
          <w:rPrChange w:id="4145"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46" w:author="University Policy Office" w:date="2025-08-25T10:49:00Z" w16du:dateUtc="2025-08-25T16:49:00Z">
            <w:rPr>
              <w:color w:val="2A2A2A"/>
              <w:sz w:val="24"/>
            </w:rPr>
          </w:rPrChange>
        </w:rPr>
        <w:t>otherwise</w:t>
      </w:r>
      <w:r w:rsidRPr="00B34E6E">
        <w:rPr>
          <w:rFonts w:ascii="Times New Roman" w:hAnsi="Times New Roman"/>
          <w:kern w:val="0"/>
          <w14:ligatures w14:val="none"/>
          <w:rPrChange w:id="4147" w:author="University Policy Office" w:date="2025-08-25T10:49:00Z" w16du:dateUtc="2025-08-25T16:49:00Z">
            <w:rPr>
              <w:color w:val="2A2A2A"/>
              <w:spacing w:val="-4"/>
              <w:sz w:val="24"/>
            </w:rPr>
          </w:rPrChange>
        </w:rPr>
        <w:t xml:space="preserve"> </w:t>
      </w:r>
      <w:r w:rsidRPr="00B34E6E">
        <w:rPr>
          <w:rFonts w:ascii="Times New Roman" w:hAnsi="Times New Roman"/>
          <w:kern w:val="0"/>
          <w14:ligatures w14:val="none"/>
          <w:rPrChange w:id="4148" w:author="University Policy Office" w:date="2025-08-25T10:49:00Z" w16du:dateUtc="2025-08-25T16:49:00Z">
            <w:rPr>
              <w:color w:val="2A2A2A"/>
              <w:sz w:val="24"/>
            </w:rPr>
          </w:rPrChange>
        </w:rPr>
        <w:t>open for</w:t>
      </w:r>
      <w:r w:rsidRPr="00B34E6E">
        <w:rPr>
          <w:rFonts w:ascii="Times New Roman" w:hAnsi="Times New Roman"/>
          <w:kern w:val="0"/>
          <w14:ligatures w14:val="none"/>
          <w:rPrChange w:id="4149"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50" w:author="University Policy Office" w:date="2025-08-25T10:49:00Z" w16du:dateUtc="2025-08-25T16:49:00Z">
            <w:rPr>
              <w:color w:val="2A2A2A"/>
              <w:sz w:val="24"/>
            </w:rPr>
          </w:rPrChange>
        </w:rPr>
        <w:t>expressive</w:t>
      </w:r>
      <w:r w:rsidRPr="00B34E6E">
        <w:rPr>
          <w:rFonts w:ascii="Times New Roman" w:hAnsi="Times New Roman"/>
          <w:kern w:val="0"/>
          <w14:ligatures w14:val="none"/>
          <w:rPrChange w:id="4151"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52" w:author="University Policy Office" w:date="2025-08-25T10:49:00Z" w16du:dateUtc="2025-08-25T16:49:00Z">
            <w:rPr>
              <w:color w:val="2A2A2A"/>
              <w:sz w:val="24"/>
            </w:rPr>
          </w:rPrChange>
        </w:rPr>
        <w:t>activities</w:t>
      </w:r>
      <w:r w:rsidRPr="00B34E6E">
        <w:rPr>
          <w:rFonts w:ascii="Times New Roman" w:hAnsi="Times New Roman"/>
          <w:kern w:val="0"/>
          <w14:ligatures w14:val="none"/>
          <w:rPrChange w:id="4153"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54" w:author="University Policy Office" w:date="2025-08-25T10:49:00Z" w16du:dateUtc="2025-08-25T16:49:00Z">
            <w:rPr>
              <w:color w:val="2A2A2A"/>
              <w:sz w:val="24"/>
            </w:rPr>
          </w:rPrChange>
        </w:rPr>
        <w:t>when</w:t>
      </w:r>
      <w:r w:rsidRPr="00B34E6E">
        <w:rPr>
          <w:rFonts w:ascii="Times New Roman" w:hAnsi="Times New Roman"/>
          <w:kern w:val="0"/>
          <w14:ligatures w14:val="none"/>
          <w:rPrChange w:id="4155"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56" w:author="University Policy Office" w:date="2025-08-25T10:49:00Z" w16du:dateUtc="2025-08-25T16:49:00Z">
            <w:rPr>
              <w:color w:val="2A2A2A"/>
              <w:sz w:val="24"/>
            </w:rPr>
          </w:rPrChange>
        </w:rPr>
        <w:t>needed</w:t>
      </w:r>
      <w:r w:rsidRPr="00B34E6E">
        <w:rPr>
          <w:rFonts w:ascii="Times New Roman" w:hAnsi="Times New Roman"/>
          <w:kern w:val="0"/>
          <w14:ligatures w14:val="none"/>
          <w:rPrChange w:id="4157"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58" w:author="University Policy Office" w:date="2025-08-25T10:49:00Z" w16du:dateUtc="2025-08-25T16:49:00Z">
            <w:rPr>
              <w:color w:val="2A2A2A"/>
              <w:sz w:val="24"/>
            </w:rPr>
          </w:rPrChange>
        </w:rPr>
        <w:t>for</w:t>
      </w:r>
      <w:r w:rsidRPr="00B34E6E">
        <w:rPr>
          <w:rFonts w:ascii="Times New Roman" w:hAnsi="Times New Roman"/>
          <w:kern w:val="0"/>
          <w14:ligatures w14:val="none"/>
          <w:rPrChange w:id="4159"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60" w:author="University Policy Office" w:date="2025-08-25T10:49:00Z" w16du:dateUtc="2025-08-25T16:49:00Z">
            <w:rPr>
              <w:color w:val="2A2A2A"/>
              <w:sz w:val="24"/>
            </w:rPr>
          </w:rPrChange>
        </w:rPr>
        <w:t>safety</w:t>
      </w:r>
      <w:r w:rsidRPr="00B34E6E">
        <w:rPr>
          <w:rFonts w:ascii="Times New Roman" w:hAnsi="Times New Roman"/>
          <w:kern w:val="0"/>
          <w14:ligatures w14:val="none"/>
          <w:rPrChange w:id="4161"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62" w:author="University Policy Office" w:date="2025-08-25T10:49:00Z" w16du:dateUtc="2025-08-25T16:49:00Z">
            <w:rPr>
              <w:color w:val="2A2A2A"/>
              <w:sz w:val="24"/>
            </w:rPr>
          </w:rPrChange>
        </w:rPr>
        <w:t>or</w:t>
      </w:r>
      <w:r w:rsidRPr="00B34E6E">
        <w:rPr>
          <w:rFonts w:ascii="Times New Roman" w:hAnsi="Times New Roman"/>
          <w:kern w:val="0"/>
          <w14:ligatures w14:val="none"/>
          <w:rPrChange w:id="4163"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64" w:author="University Policy Office" w:date="2025-08-25T10:49:00Z" w16du:dateUtc="2025-08-25T16:49:00Z">
            <w:rPr>
              <w:color w:val="2A2A2A"/>
              <w:sz w:val="24"/>
            </w:rPr>
          </w:rPrChange>
        </w:rPr>
        <w:t>security</w:t>
      </w:r>
      <w:r w:rsidRPr="00B34E6E">
        <w:rPr>
          <w:rFonts w:ascii="Times New Roman" w:hAnsi="Times New Roman"/>
          <w:kern w:val="0"/>
          <w14:ligatures w14:val="none"/>
          <w:rPrChange w:id="4165"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66" w:author="University Policy Office" w:date="2025-08-25T10:49:00Z" w16du:dateUtc="2025-08-25T16:49:00Z">
            <w:rPr>
              <w:color w:val="2A2A2A"/>
              <w:sz w:val="24"/>
            </w:rPr>
          </w:rPrChange>
        </w:rPr>
        <w:t>reasons</w:t>
      </w:r>
      <w:r w:rsidRPr="00B34E6E">
        <w:rPr>
          <w:rFonts w:ascii="Times New Roman" w:hAnsi="Times New Roman"/>
          <w:kern w:val="0"/>
          <w14:ligatures w14:val="none"/>
          <w:rPrChange w:id="4167"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68" w:author="University Policy Office" w:date="2025-08-25T10:49:00Z" w16du:dateUtc="2025-08-25T16:49:00Z">
            <w:rPr>
              <w:color w:val="2A2A2A"/>
              <w:sz w:val="24"/>
            </w:rPr>
          </w:rPrChange>
        </w:rPr>
        <w:t>or</w:t>
      </w:r>
      <w:r w:rsidRPr="00B34E6E">
        <w:rPr>
          <w:rFonts w:ascii="Times New Roman" w:hAnsi="Times New Roman"/>
          <w:kern w:val="0"/>
          <w14:ligatures w14:val="none"/>
          <w:rPrChange w:id="4169"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70" w:author="University Policy Office" w:date="2025-08-25T10:49:00Z" w16du:dateUtc="2025-08-25T16:49:00Z">
            <w:rPr>
              <w:color w:val="2A2A2A"/>
              <w:sz w:val="24"/>
            </w:rPr>
          </w:rPrChange>
        </w:rPr>
        <w:t>for</w:t>
      </w:r>
      <w:r w:rsidRPr="00B34E6E">
        <w:rPr>
          <w:rFonts w:ascii="Times New Roman" w:hAnsi="Times New Roman"/>
          <w:kern w:val="0"/>
          <w14:ligatures w14:val="none"/>
          <w:rPrChange w:id="4171" w:author="University Policy Office" w:date="2025-08-25T10:49:00Z" w16du:dateUtc="2025-08-25T16:49:00Z">
            <w:rPr>
              <w:color w:val="2A2A2A"/>
              <w:spacing w:val="-7"/>
              <w:sz w:val="24"/>
            </w:rPr>
          </w:rPrChange>
        </w:rPr>
        <w:t xml:space="preserve"> </w:t>
      </w:r>
      <w:r w:rsidRPr="00B34E6E">
        <w:rPr>
          <w:rFonts w:ascii="Times New Roman" w:hAnsi="Times New Roman"/>
          <w:kern w:val="0"/>
          <w14:ligatures w14:val="none"/>
          <w:rPrChange w:id="4172" w:author="University Policy Office" w:date="2025-08-25T10:49:00Z" w16du:dateUtc="2025-08-25T16:49:00Z">
            <w:rPr>
              <w:color w:val="2A2A2A"/>
              <w:sz w:val="24"/>
            </w:rPr>
          </w:rPrChange>
        </w:rPr>
        <w:t xml:space="preserve">Official </w:t>
      </w:r>
      <w:r w:rsidRPr="00B34E6E">
        <w:rPr>
          <w:rFonts w:ascii="Times New Roman" w:hAnsi="Times New Roman"/>
          <w:kern w:val="0"/>
          <w14:ligatures w14:val="none"/>
          <w:rPrChange w:id="4173" w:author="University Policy Office" w:date="2025-08-25T10:49:00Z" w16du:dateUtc="2025-08-25T16:49:00Z">
            <w:rPr>
              <w:color w:val="2A2A2A"/>
              <w:w w:val="105"/>
              <w:sz w:val="24"/>
            </w:rPr>
          </w:rPrChange>
        </w:rPr>
        <w:t>University</w:t>
      </w:r>
      <w:r w:rsidRPr="00B34E6E">
        <w:rPr>
          <w:rFonts w:ascii="Times New Roman" w:hAnsi="Times New Roman"/>
          <w:kern w:val="0"/>
          <w14:ligatures w14:val="none"/>
          <w:rPrChange w:id="4174" w:author="University Policy Office" w:date="2025-08-25T10:49:00Z" w16du:dateUtc="2025-08-25T16:49:00Z">
            <w:rPr>
              <w:color w:val="2A2A2A"/>
              <w:spacing w:val="-19"/>
              <w:w w:val="105"/>
              <w:sz w:val="24"/>
            </w:rPr>
          </w:rPrChange>
        </w:rPr>
        <w:t xml:space="preserve"> </w:t>
      </w:r>
      <w:r w:rsidRPr="00B34E6E">
        <w:rPr>
          <w:rFonts w:ascii="Times New Roman" w:hAnsi="Times New Roman"/>
          <w:kern w:val="0"/>
          <w14:ligatures w14:val="none"/>
          <w:rPrChange w:id="4175" w:author="University Policy Office" w:date="2025-08-25T10:49:00Z" w16du:dateUtc="2025-08-25T16:49:00Z">
            <w:rPr>
              <w:color w:val="2A2A2A"/>
              <w:w w:val="105"/>
              <w:sz w:val="24"/>
            </w:rPr>
          </w:rPrChange>
        </w:rPr>
        <w:t>Events.</w:t>
      </w:r>
      <w:ins w:id="4176" w:author="University Policy Office" w:date="2025-08-25T10:49:00Z" w16du:dateUtc="2025-08-25T16:49:00Z">
        <w:r w:rsidRPr="00B34E6E">
          <w:rPr>
            <w:rFonts w:ascii="Times New Roman" w:eastAsia="Times New Roman" w:hAnsi="Times New Roman" w:cs="Times New Roman"/>
            <w:kern w:val="0"/>
            <w14:ligatures w14:val="none"/>
          </w:rPr>
          <w:t> </w:t>
        </w:r>
      </w:ins>
    </w:p>
    <w:p w14:paraId="16911256" w14:textId="77777777" w:rsidR="007B6D18" w:rsidRDefault="007B6D18">
      <w:pPr>
        <w:pStyle w:val="BodyText"/>
        <w:spacing w:before="90"/>
        <w:rPr>
          <w:del w:id="4177" w:author="University Policy Office" w:date="2025-08-25T10:49:00Z" w16du:dateUtc="2025-08-25T16:49:00Z"/>
        </w:rPr>
      </w:pPr>
    </w:p>
    <w:p w14:paraId="1106ABD4" w14:textId="7C2D974F" w:rsidR="00B34E6E" w:rsidRPr="00B34E6E" w:rsidRDefault="00B34E6E" w:rsidP="00B34E6E">
      <w:pPr>
        <w:spacing w:before="100" w:beforeAutospacing="1" w:after="100" w:afterAutospacing="1" w:line="240" w:lineRule="auto"/>
        <w:rPr>
          <w:ins w:id="4178" w:author="University Policy Office" w:date="2025-08-25T10:49:00Z" w16du:dateUtc="2025-08-25T16:49:00Z"/>
          <w:rFonts w:ascii="Times New Roman" w:eastAsia="Times New Roman" w:hAnsi="Times New Roman" w:cs="Times New Roman"/>
          <w:kern w:val="0"/>
          <w:sz w:val="22"/>
          <w:szCs w:val="22"/>
          <w14:ligatures w14:val="none"/>
        </w:rPr>
      </w:pPr>
      <w:r w:rsidRPr="00B34E6E">
        <w:rPr>
          <w:rFonts w:ascii="Times New Roman" w:hAnsi="Times New Roman"/>
          <w:b/>
          <w:kern w:val="0"/>
          <w14:ligatures w14:val="none"/>
          <w:rPrChange w:id="4179" w:author="University Policy Office" w:date="2025-08-25T10:49:00Z" w16du:dateUtc="2025-08-25T16:49:00Z">
            <w:rPr>
              <w:color w:val="2A2A2A"/>
            </w:rPr>
          </w:rPrChange>
        </w:rPr>
        <w:t>Other</w:t>
      </w:r>
      <w:r w:rsidRPr="00B34E6E">
        <w:rPr>
          <w:rFonts w:ascii="Times New Roman" w:hAnsi="Times New Roman"/>
          <w:b/>
          <w:rPrChange w:id="4180" w:author="University Policy Office" w:date="2025-08-25T10:49:00Z" w16du:dateUtc="2025-08-25T16:49:00Z">
            <w:rPr>
              <w:color w:val="2A2A2A"/>
              <w:spacing w:val="-19"/>
            </w:rPr>
          </w:rPrChange>
        </w:rPr>
        <w:t xml:space="preserve"> </w:t>
      </w:r>
      <w:r w:rsidRPr="00B34E6E">
        <w:rPr>
          <w:rFonts w:ascii="Times New Roman" w:hAnsi="Times New Roman"/>
          <w:b/>
          <w:kern w:val="0"/>
          <w14:ligatures w14:val="none"/>
          <w:rPrChange w:id="4181" w:author="University Policy Office" w:date="2025-08-25T10:49:00Z" w16du:dateUtc="2025-08-25T16:49:00Z">
            <w:rPr>
              <w:color w:val="2A2A2A"/>
            </w:rPr>
          </w:rPrChange>
        </w:rPr>
        <w:t>Laws</w:t>
      </w:r>
      <w:r w:rsidRPr="00B34E6E">
        <w:rPr>
          <w:rFonts w:ascii="Times New Roman" w:hAnsi="Times New Roman"/>
          <w:b/>
          <w:rPrChange w:id="4182" w:author="University Policy Office" w:date="2025-08-25T10:49:00Z" w16du:dateUtc="2025-08-25T16:49:00Z">
            <w:rPr>
              <w:color w:val="2A2A2A"/>
              <w:spacing w:val="-19"/>
            </w:rPr>
          </w:rPrChange>
        </w:rPr>
        <w:t xml:space="preserve"> </w:t>
      </w:r>
      <w:r w:rsidRPr="00B34E6E">
        <w:rPr>
          <w:rFonts w:ascii="Times New Roman" w:hAnsi="Times New Roman"/>
          <w:b/>
          <w:kern w:val="0"/>
          <w14:ligatures w14:val="none"/>
          <w:rPrChange w:id="4183" w:author="University Policy Office" w:date="2025-08-25T10:49:00Z" w16du:dateUtc="2025-08-25T16:49:00Z">
            <w:rPr>
              <w:color w:val="2A2A2A"/>
            </w:rPr>
          </w:rPrChange>
        </w:rPr>
        <w:t>and</w:t>
      </w:r>
      <w:r w:rsidRPr="00B34E6E">
        <w:rPr>
          <w:rFonts w:ascii="Times New Roman" w:hAnsi="Times New Roman"/>
          <w:b/>
          <w:rPrChange w:id="4184" w:author="University Policy Office" w:date="2025-08-25T10:49:00Z" w16du:dateUtc="2025-08-25T16:49:00Z">
            <w:rPr>
              <w:color w:val="2A2A2A"/>
              <w:spacing w:val="-19"/>
            </w:rPr>
          </w:rPrChange>
        </w:rPr>
        <w:t xml:space="preserve"> </w:t>
      </w:r>
      <w:r w:rsidRPr="00B34E6E">
        <w:rPr>
          <w:rFonts w:ascii="Times New Roman" w:hAnsi="Times New Roman"/>
          <w:b/>
          <w:kern w:val="0"/>
          <w14:ligatures w14:val="none"/>
          <w:rPrChange w:id="4185" w:author="University Policy Office" w:date="2025-08-25T10:49:00Z" w16du:dateUtc="2025-08-25T16:49:00Z">
            <w:rPr>
              <w:color w:val="2A2A2A"/>
            </w:rPr>
          </w:rPrChange>
        </w:rPr>
        <w:t>Rules</w:t>
      </w:r>
      <w:del w:id="4186" w:author="University Policy Office" w:date="2025-08-25T10:49:00Z" w16du:dateUtc="2025-08-25T16:49:00Z">
        <w:r w:rsidR="00000000">
          <w:rPr>
            <w:color w:val="2A2A2A"/>
          </w:rPr>
          <w:delText>:</w:delText>
        </w:r>
        <w:r w:rsidR="00000000">
          <w:rPr>
            <w:color w:val="2A2A2A"/>
            <w:spacing w:val="-19"/>
          </w:rPr>
          <w:delText xml:space="preserve"> </w:delText>
        </w:r>
      </w:del>
      <w:ins w:id="4187" w:author="University Policy Office" w:date="2025-08-25T10:49:00Z" w16du:dateUtc="2025-08-25T16:49:00Z">
        <w:r w:rsidRPr="00B34E6E">
          <w:rPr>
            <w:rFonts w:ascii="Times New Roman" w:eastAsia="Times New Roman" w:hAnsi="Times New Roman" w:cs="Times New Roman"/>
          </w:rPr>
          <w:t> </w:t>
        </w:r>
      </w:ins>
    </w:p>
    <w:p w14:paraId="47FAAC2C" w14:textId="7C12A3D0" w:rsidR="00B34E6E" w:rsidRPr="00B34E6E" w:rsidRDefault="00B34E6E" w:rsidP="00B34E6E">
      <w:pPr>
        <w:spacing w:before="100" w:beforeAutospacing="1" w:after="100" w:afterAutospacing="1" w:line="240" w:lineRule="auto"/>
        <w:rPr>
          <w:rFonts w:ascii="Times New Roman" w:hAnsi="Times New Roman"/>
          <w:kern w:val="0"/>
          <w14:ligatures w14:val="none"/>
          <w:rPrChange w:id="4188" w:author="University Policy Office" w:date="2025-08-25T10:49:00Z" w16du:dateUtc="2025-08-25T16:49:00Z">
            <w:rPr/>
          </w:rPrChange>
        </w:rPr>
        <w:pPrChange w:id="4189" w:author="University Policy Office" w:date="2025-08-25T10:49:00Z" w16du:dateUtc="2025-08-25T16:49:00Z">
          <w:pPr>
            <w:pStyle w:val="BodyText"/>
            <w:spacing w:line="312" w:lineRule="auto"/>
            <w:ind w:left="179" w:right="514"/>
          </w:pPr>
        </w:pPrChange>
      </w:pPr>
      <w:r w:rsidRPr="00B34E6E">
        <w:rPr>
          <w:rFonts w:ascii="Times New Roman" w:hAnsi="Times New Roman"/>
          <w:kern w:val="0"/>
          <w14:ligatures w14:val="none"/>
          <w:rPrChange w:id="4190" w:author="University Policy Office" w:date="2025-08-25T10:49:00Z" w16du:dateUtc="2025-08-25T16:49:00Z">
            <w:rPr>
              <w:color w:val="2A2A2A"/>
            </w:rPr>
          </w:rPrChange>
        </w:rPr>
        <w:t>All</w:t>
      </w:r>
      <w:r w:rsidRPr="00B34E6E">
        <w:rPr>
          <w:rFonts w:ascii="Times New Roman" w:hAnsi="Times New Roman"/>
          <w:kern w:val="0"/>
          <w14:ligatures w14:val="none"/>
          <w:rPrChange w:id="4191"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192" w:author="University Policy Office" w:date="2025-08-25T10:49:00Z" w16du:dateUtc="2025-08-25T16:49:00Z">
            <w:rPr>
              <w:color w:val="2A2A2A"/>
            </w:rPr>
          </w:rPrChange>
        </w:rPr>
        <w:t>applicable</w:t>
      </w:r>
      <w:r w:rsidRPr="00B34E6E">
        <w:rPr>
          <w:rFonts w:ascii="Times New Roman" w:hAnsi="Times New Roman"/>
          <w:kern w:val="0"/>
          <w14:ligatures w14:val="none"/>
          <w:rPrChange w:id="4193"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194" w:author="University Policy Office" w:date="2025-08-25T10:49:00Z" w16du:dateUtc="2025-08-25T16:49:00Z">
            <w:rPr>
              <w:color w:val="2A2A2A"/>
            </w:rPr>
          </w:rPrChange>
        </w:rPr>
        <w:t>laws,</w:t>
      </w:r>
      <w:r w:rsidRPr="00B34E6E">
        <w:rPr>
          <w:rFonts w:ascii="Times New Roman" w:hAnsi="Times New Roman"/>
          <w:kern w:val="0"/>
          <w14:ligatures w14:val="none"/>
          <w:rPrChange w:id="4195"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196" w:author="University Policy Office" w:date="2025-08-25T10:49:00Z" w16du:dateUtc="2025-08-25T16:49:00Z">
            <w:rPr>
              <w:color w:val="2A2A2A"/>
            </w:rPr>
          </w:rPrChange>
        </w:rPr>
        <w:t>rules</w:t>
      </w:r>
      <w:r w:rsidRPr="00B34E6E">
        <w:rPr>
          <w:rFonts w:ascii="Times New Roman" w:hAnsi="Times New Roman"/>
          <w:kern w:val="0"/>
          <w14:ligatures w14:val="none"/>
          <w:rPrChange w:id="4197"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198" w:author="University Policy Office" w:date="2025-08-25T10:49:00Z" w16du:dateUtc="2025-08-25T16:49:00Z">
            <w:rPr>
              <w:color w:val="2A2A2A"/>
            </w:rPr>
          </w:rPrChange>
        </w:rPr>
        <w:t>and</w:t>
      </w:r>
      <w:r w:rsidRPr="00B34E6E">
        <w:rPr>
          <w:rFonts w:ascii="Times New Roman" w:hAnsi="Times New Roman"/>
          <w:kern w:val="0"/>
          <w14:ligatures w14:val="none"/>
          <w:rPrChange w:id="4199"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200" w:author="University Policy Office" w:date="2025-08-25T10:49:00Z" w16du:dateUtc="2025-08-25T16:49:00Z">
            <w:rPr>
              <w:color w:val="2A2A2A"/>
            </w:rPr>
          </w:rPrChange>
        </w:rPr>
        <w:t>regulations</w:t>
      </w:r>
      <w:r w:rsidRPr="00B34E6E">
        <w:rPr>
          <w:rFonts w:ascii="Times New Roman" w:hAnsi="Times New Roman"/>
          <w:kern w:val="0"/>
          <w14:ligatures w14:val="none"/>
          <w:rPrChange w:id="4201"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202" w:author="University Policy Office" w:date="2025-08-25T10:49:00Z" w16du:dateUtc="2025-08-25T16:49:00Z">
            <w:rPr>
              <w:color w:val="2A2A2A"/>
            </w:rPr>
          </w:rPrChange>
        </w:rPr>
        <w:t>(including,</w:t>
      </w:r>
      <w:r w:rsidRPr="00B34E6E">
        <w:rPr>
          <w:rFonts w:ascii="Times New Roman" w:hAnsi="Times New Roman"/>
          <w:kern w:val="0"/>
          <w14:ligatures w14:val="none"/>
          <w:rPrChange w:id="4203"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204" w:author="University Policy Office" w:date="2025-08-25T10:49:00Z" w16du:dateUtc="2025-08-25T16:49:00Z">
            <w:rPr>
              <w:color w:val="2A2A2A"/>
            </w:rPr>
          </w:rPrChange>
        </w:rPr>
        <w:t>but</w:t>
      </w:r>
      <w:r w:rsidRPr="00B34E6E">
        <w:rPr>
          <w:rFonts w:ascii="Times New Roman" w:hAnsi="Times New Roman"/>
          <w:kern w:val="0"/>
          <w14:ligatures w14:val="none"/>
          <w:rPrChange w:id="4205"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206" w:author="University Policy Office" w:date="2025-08-25T10:49:00Z" w16du:dateUtc="2025-08-25T16:49:00Z">
            <w:rPr>
              <w:color w:val="2A2A2A"/>
            </w:rPr>
          </w:rPrChange>
        </w:rPr>
        <w:t>not limited</w:t>
      </w:r>
      <w:r w:rsidRPr="00B34E6E">
        <w:rPr>
          <w:rFonts w:ascii="Times New Roman" w:hAnsi="Times New Roman"/>
          <w:kern w:val="0"/>
          <w14:ligatures w14:val="none"/>
          <w:rPrChange w:id="420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08" w:author="University Policy Office" w:date="2025-08-25T10:49:00Z" w16du:dateUtc="2025-08-25T16:49:00Z">
            <w:rPr>
              <w:color w:val="2A2A2A"/>
            </w:rPr>
          </w:rPrChange>
        </w:rPr>
        <w:t>to,</w:t>
      </w:r>
      <w:r w:rsidRPr="00B34E6E">
        <w:rPr>
          <w:rFonts w:ascii="Times New Roman" w:hAnsi="Times New Roman"/>
          <w:kern w:val="0"/>
          <w14:ligatures w14:val="none"/>
          <w:rPrChange w:id="420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10" w:author="University Policy Office" w:date="2025-08-25T10:49:00Z" w16du:dateUtc="2025-08-25T16:49:00Z">
            <w:rPr>
              <w:color w:val="2A2A2A"/>
            </w:rPr>
          </w:rPrChange>
        </w:rPr>
        <w:t>the</w:t>
      </w:r>
      <w:r w:rsidRPr="00B34E6E">
        <w:rPr>
          <w:rFonts w:ascii="Times New Roman" w:hAnsi="Times New Roman"/>
          <w:kern w:val="0"/>
          <w14:ligatures w14:val="none"/>
          <w:rPrChange w:id="421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12" w:author="University Policy Office" w:date="2025-08-25T10:49:00Z" w16du:dateUtc="2025-08-25T16:49:00Z">
            <w:rPr>
              <w:color w:val="2A2A2A"/>
            </w:rPr>
          </w:rPrChange>
        </w:rPr>
        <w:t>Student</w:t>
      </w:r>
      <w:r w:rsidRPr="00B34E6E">
        <w:rPr>
          <w:rFonts w:ascii="Times New Roman" w:hAnsi="Times New Roman"/>
          <w:kern w:val="0"/>
          <w14:ligatures w14:val="none"/>
          <w:rPrChange w:id="421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14" w:author="University Policy Office" w:date="2025-08-25T10:49:00Z" w16du:dateUtc="2025-08-25T16:49:00Z">
            <w:rPr>
              <w:color w:val="2A2A2A"/>
            </w:rPr>
          </w:rPrChange>
        </w:rPr>
        <w:t>Conduct</w:t>
      </w:r>
      <w:r w:rsidRPr="00B34E6E">
        <w:rPr>
          <w:rFonts w:ascii="Times New Roman" w:hAnsi="Times New Roman"/>
          <w:kern w:val="0"/>
          <w14:ligatures w14:val="none"/>
          <w:rPrChange w:id="421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16" w:author="University Policy Office" w:date="2025-08-25T10:49:00Z" w16du:dateUtc="2025-08-25T16:49:00Z">
            <w:rPr>
              <w:color w:val="2A2A2A"/>
            </w:rPr>
          </w:rPrChange>
        </w:rPr>
        <w:t>Code,</w:t>
      </w:r>
      <w:r w:rsidRPr="00B34E6E">
        <w:rPr>
          <w:rFonts w:ascii="Times New Roman" w:hAnsi="Times New Roman"/>
          <w:kern w:val="0"/>
          <w14:ligatures w14:val="none"/>
          <w:rPrChange w:id="421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18" w:author="University Policy Office" w:date="2025-08-25T10:49:00Z" w16du:dateUtc="2025-08-25T16:49:00Z">
            <w:rPr>
              <w:color w:val="2A2A2A"/>
            </w:rPr>
          </w:rPrChange>
        </w:rPr>
        <w:t>Human</w:t>
      </w:r>
      <w:r w:rsidRPr="00B34E6E">
        <w:rPr>
          <w:rFonts w:ascii="Times New Roman" w:hAnsi="Times New Roman"/>
          <w:kern w:val="0"/>
          <w14:ligatures w14:val="none"/>
          <w:rPrChange w:id="421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20" w:author="University Policy Office" w:date="2025-08-25T10:49:00Z" w16du:dateUtc="2025-08-25T16:49:00Z">
            <w:rPr>
              <w:color w:val="2A2A2A"/>
            </w:rPr>
          </w:rPrChange>
        </w:rPr>
        <w:t>Resource</w:t>
      </w:r>
      <w:r w:rsidRPr="00B34E6E">
        <w:rPr>
          <w:rFonts w:ascii="Times New Roman" w:hAnsi="Times New Roman"/>
          <w:kern w:val="0"/>
          <w14:ligatures w14:val="none"/>
          <w:rPrChange w:id="422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22" w:author="University Policy Office" w:date="2025-08-25T10:49:00Z" w16du:dateUtc="2025-08-25T16:49:00Z">
            <w:rPr>
              <w:color w:val="2A2A2A"/>
            </w:rPr>
          </w:rPrChange>
        </w:rPr>
        <w:t>Manual,</w:t>
      </w:r>
      <w:r w:rsidRPr="00B34E6E">
        <w:rPr>
          <w:rFonts w:ascii="Times New Roman" w:hAnsi="Times New Roman"/>
          <w:kern w:val="0"/>
          <w14:ligatures w14:val="none"/>
          <w:rPrChange w:id="422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24" w:author="University Policy Office" w:date="2025-08-25T10:49:00Z" w16du:dateUtc="2025-08-25T16:49:00Z">
            <w:rPr>
              <w:color w:val="2A2A2A"/>
            </w:rPr>
          </w:rPrChange>
        </w:rPr>
        <w:t>Academic Faculty/Administrative</w:t>
      </w:r>
      <w:r w:rsidRPr="00B34E6E">
        <w:rPr>
          <w:rFonts w:ascii="Times New Roman" w:hAnsi="Times New Roman"/>
          <w:kern w:val="0"/>
          <w14:ligatures w14:val="none"/>
          <w:rPrChange w:id="422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26" w:author="University Policy Office" w:date="2025-08-25T10:49:00Z" w16du:dateUtc="2025-08-25T16:49:00Z">
            <w:rPr>
              <w:color w:val="2A2A2A"/>
            </w:rPr>
          </w:rPrChange>
        </w:rPr>
        <w:t>Professional</w:t>
      </w:r>
      <w:r w:rsidRPr="00B34E6E">
        <w:rPr>
          <w:rFonts w:ascii="Times New Roman" w:hAnsi="Times New Roman"/>
          <w:kern w:val="0"/>
          <w14:ligatures w14:val="none"/>
          <w:rPrChange w:id="4227"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28" w:author="University Policy Office" w:date="2025-08-25T10:49:00Z" w16du:dateUtc="2025-08-25T16:49:00Z">
            <w:rPr>
              <w:color w:val="2A2A2A"/>
            </w:rPr>
          </w:rPrChange>
        </w:rPr>
        <w:t>Manual,</w:t>
      </w:r>
      <w:r w:rsidRPr="00B34E6E">
        <w:rPr>
          <w:rFonts w:ascii="Times New Roman" w:hAnsi="Times New Roman"/>
          <w:kern w:val="0"/>
          <w14:ligatures w14:val="none"/>
          <w:rPrChange w:id="4229"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30" w:author="University Policy Office" w:date="2025-08-25T10:49:00Z" w16du:dateUtc="2025-08-25T16:49:00Z">
            <w:rPr>
              <w:color w:val="2A2A2A"/>
            </w:rPr>
          </w:rPrChange>
        </w:rPr>
        <w:t>Campus</w:t>
      </w:r>
      <w:r w:rsidRPr="00B34E6E">
        <w:rPr>
          <w:rFonts w:ascii="Times New Roman" w:hAnsi="Times New Roman"/>
          <w:kern w:val="0"/>
          <w14:ligatures w14:val="none"/>
          <w:rPrChange w:id="4231"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32" w:author="University Policy Office" w:date="2025-08-25T10:49:00Z" w16du:dateUtc="2025-08-25T16:49:00Z">
            <w:rPr>
              <w:color w:val="2A2A2A"/>
            </w:rPr>
          </w:rPrChange>
        </w:rPr>
        <w:t>Facility</w:t>
      </w:r>
      <w:r w:rsidRPr="00B34E6E">
        <w:rPr>
          <w:rFonts w:ascii="Times New Roman" w:hAnsi="Times New Roman"/>
          <w:kern w:val="0"/>
          <w14:ligatures w14:val="none"/>
          <w:rPrChange w:id="4233"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34" w:author="University Policy Office" w:date="2025-08-25T10:49:00Z" w16du:dateUtc="2025-08-25T16:49:00Z">
            <w:rPr>
              <w:color w:val="2A2A2A"/>
            </w:rPr>
          </w:rPrChange>
        </w:rPr>
        <w:t>Use</w:t>
      </w:r>
      <w:r w:rsidRPr="00B34E6E">
        <w:rPr>
          <w:rFonts w:ascii="Times New Roman" w:hAnsi="Times New Roman"/>
          <w:kern w:val="0"/>
          <w14:ligatures w14:val="none"/>
          <w:rPrChange w:id="4235"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236" w:author="University Policy Office" w:date="2025-08-25T10:49:00Z" w16du:dateUtc="2025-08-25T16:49:00Z">
            <w:rPr>
              <w:color w:val="2A2A2A"/>
            </w:rPr>
          </w:rPrChange>
        </w:rPr>
        <w:t>Manual,</w:t>
      </w:r>
      <w:del w:id="4237" w:author="University Policy Office" w:date="2025-08-25T10:49:00Z" w16du:dateUtc="2025-08-25T16:49:00Z">
        <w:r w:rsidR="00000000">
          <w:rPr>
            <w:color w:val="2A2A2A"/>
            <w:spacing w:val="-9"/>
          </w:rPr>
          <w:delText xml:space="preserve"> </w:delText>
        </w:r>
        <w:r w:rsidR="00000000">
          <w:fldChar w:fldCharType="begin"/>
        </w:r>
        <w:r w:rsidR="00000000">
          <w:delInstrText>HYPERLINK "http://policylibrary.colostate.edu/policy.aspx?id=542" \h</w:delInstrText>
        </w:r>
        <w:r w:rsidR="00000000">
          <w:fldChar w:fldCharType="separate"/>
        </w:r>
        <w:r w:rsidR="00000000">
          <w:rPr>
            <w:color w:val="17590A"/>
          </w:rPr>
          <w:delText>CSU</w:delText>
        </w:r>
        <w:r w:rsidR="00000000">
          <w:fldChar w:fldCharType="end"/>
        </w:r>
        <w:r w:rsidR="00000000">
          <w:rPr>
            <w:color w:val="17590A"/>
          </w:rPr>
          <w:delText xml:space="preserve"> </w:delText>
        </w:r>
        <w:r w:rsidR="00000000">
          <w:fldChar w:fldCharType="begin"/>
        </w:r>
        <w:r w:rsidR="00000000">
          <w:delInstrText>HYPERLINK "http://policylibrary.colostate.edu/policy.aspx?id=542" \h</w:delInstrText>
        </w:r>
        <w:r w:rsidR="00000000">
          <w:fldChar w:fldCharType="separate"/>
        </w:r>
        <w:r w:rsidR="00000000">
          <w:rPr>
            <w:color w:val="17590A"/>
            <w:spacing w:val="-6"/>
          </w:rPr>
          <w:delText>Policy:Signs,</w:delText>
        </w:r>
        <w:r w:rsidR="00000000">
          <w:rPr>
            <w:color w:val="17590A"/>
            <w:spacing w:val="-19"/>
          </w:rPr>
          <w:delText xml:space="preserve"> </w:delText>
        </w:r>
        <w:r w:rsidR="00000000">
          <w:rPr>
            <w:color w:val="17590A"/>
            <w:spacing w:val="-6"/>
          </w:rPr>
          <w:delText>Posters,</w:delText>
        </w:r>
        <w:r w:rsidR="00000000">
          <w:rPr>
            <w:color w:val="17590A"/>
            <w:spacing w:val="-19"/>
          </w:rPr>
          <w:delText xml:space="preserve"> </w:delText>
        </w:r>
        <w:r w:rsidR="00000000">
          <w:rPr>
            <w:color w:val="17590A"/>
            <w:spacing w:val="-6"/>
          </w:rPr>
          <w:delText>Banners</w:delText>
        </w:r>
        <w:r w:rsidR="00000000">
          <w:fldChar w:fldCharType="end"/>
        </w:r>
        <w:r w:rsidR="00000000">
          <w:rPr>
            <w:color w:val="17590A"/>
            <w:spacing w:val="-19"/>
          </w:rPr>
          <w:delText xml:space="preserve"> </w:delText>
        </w:r>
        <w:r w:rsidR="00000000">
          <w:rPr>
            <w:color w:val="2A2A2A"/>
            <w:spacing w:val="-6"/>
          </w:rPr>
          <w:delText>and</w:delText>
        </w:r>
        <w:r w:rsidR="00000000">
          <w:rPr>
            <w:color w:val="2A2A2A"/>
            <w:spacing w:val="-19"/>
          </w:rPr>
          <w:delText xml:space="preserve"> </w:delText>
        </w:r>
        <w:r w:rsidR="00000000">
          <w:rPr>
            <w:color w:val="2A2A2A"/>
            <w:spacing w:val="-6"/>
          </w:rPr>
          <w:delText>Flyers,</w:delText>
        </w:r>
        <w:r w:rsidR="00000000">
          <w:rPr>
            <w:color w:val="2A2A2A"/>
            <w:spacing w:val="-19"/>
          </w:rPr>
          <w:delText xml:space="preserve"> </w:delText>
        </w:r>
        <w:r w:rsidR="00000000">
          <w:rPr>
            <w:color w:val="2A2A2A"/>
            <w:spacing w:val="-6"/>
          </w:rPr>
          <w:delText>and</w:delText>
        </w:r>
        <w:r w:rsidR="00000000">
          <w:rPr>
            <w:color w:val="2A2A2A"/>
            <w:spacing w:val="-19"/>
          </w:rPr>
          <w:delText xml:space="preserve"> </w:delText>
        </w:r>
        <w:r w:rsidR="00000000">
          <w:fldChar w:fldCharType="begin"/>
        </w:r>
        <w:r w:rsidR="00000000">
          <w:delInstrText>HYPERLINK "http://policylibrary.colostate.edu/policy.aspx?id=563" \h</w:delInstrText>
        </w:r>
        <w:r w:rsidR="00000000">
          <w:fldChar w:fldCharType="separate"/>
        </w:r>
        <w:r w:rsidR="00000000">
          <w:rPr>
            <w:color w:val="17590A"/>
            <w:spacing w:val="-6"/>
          </w:rPr>
          <w:delText>CSU</w:delText>
        </w:r>
        <w:r w:rsidR="00000000">
          <w:rPr>
            <w:color w:val="17590A"/>
            <w:spacing w:val="-19"/>
          </w:rPr>
          <w:delText xml:space="preserve"> </w:delText>
        </w:r>
        <w:r w:rsidR="00000000">
          <w:rPr>
            <w:color w:val="17590A"/>
            <w:spacing w:val="-6"/>
          </w:rPr>
          <w:delText>Policy:</w:delText>
        </w:r>
        <w:r w:rsidR="00000000">
          <w:rPr>
            <w:color w:val="17590A"/>
            <w:spacing w:val="-19"/>
          </w:rPr>
          <w:delText xml:space="preserve"> </w:delText>
        </w:r>
        <w:r w:rsidR="00000000">
          <w:rPr>
            <w:color w:val="17590A"/>
            <w:spacing w:val="-6"/>
          </w:rPr>
          <w:delText>Food</w:delText>
        </w:r>
        <w:r w:rsidR="00000000">
          <w:rPr>
            <w:color w:val="17590A"/>
            <w:spacing w:val="-19"/>
          </w:rPr>
          <w:delText xml:space="preserve"> </w:delText>
        </w:r>
        <w:r w:rsidR="00000000">
          <w:rPr>
            <w:color w:val="17590A"/>
            <w:spacing w:val="-6"/>
          </w:rPr>
          <w:delText>and</w:delText>
        </w:r>
        <w:r w:rsidR="00000000">
          <w:rPr>
            <w:color w:val="17590A"/>
            <w:spacing w:val="-19"/>
          </w:rPr>
          <w:delText xml:space="preserve"> </w:delText>
        </w:r>
        <w:r w:rsidR="00000000">
          <w:rPr>
            <w:color w:val="17590A"/>
            <w:spacing w:val="-6"/>
          </w:rPr>
          <w:delText>Beverage</w:delText>
        </w:r>
        <w:r w:rsidR="00000000">
          <w:rPr>
            <w:color w:val="17590A"/>
            <w:spacing w:val="-19"/>
          </w:rPr>
          <w:delText xml:space="preserve"> </w:delText>
        </w:r>
        <w:r w:rsidR="00000000">
          <w:rPr>
            <w:color w:val="17590A"/>
            <w:spacing w:val="-6"/>
          </w:rPr>
          <w:delText>Sales</w:delText>
        </w:r>
        <w:r w:rsidR="00000000">
          <w:fldChar w:fldCharType="end"/>
        </w:r>
        <w:r w:rsidR="00000000">
          <w:rPr>
            <w:color w:val="17590A"/>
            <w:spacing w:val="-6"/>
          </w:rPr>
          <w:delText xml:space="preserve"> </w:delText>
        </w:r>
        <w:r w:rsidR="00000000">
          <w:fldChar w:fldCharType="begin"/>
        </w:r>
        <w:r w:rsidR="00000000">
          <w:delInstrText>HYPERLINK "http://policylibrary.colostate.edu/policy.aspx?id=563" \h</w:delInstrText>
        </w:r>
        <w:r w:rsidR="00000000">
          <w:fldChar w:fldCharType="separate"/>
        </w:r>
        <w:r w:rsidR="00000000">
          <w:rPr>
            <w:color w:val="17590A"/>
          </w:rPr>
          <w:delText>and</w:delText>
        </w:r>
        <w:r w:rsidR="00000000">
          <w:rPr>
            <w:color w:val="17590A"/>
            <w:spacing w:val="-14"/>
          </w:rPr>
          <w:delText xml:space="preserve"> </w:delText>
        </w:r>
        <w:r w:rsidR="00000000">
          <w:rPr>
            <w:color w:val="17590A"/>
          </w:rPr>
          <w:delText>Service</w:delText>
        </w:r>
        <w:r w:rsidR="00000000">
          <w:fldChar w:fldCharType="end"/>
        </w:r>
      </w:del>
      <w:ins w:id="4238" w:author="University Policy Office" w:date="2025-08-25T10:49:00Z" w16du:dateUtc="2025-08-25T16:49:00Z">
        <w:r w:rsidRPr="00B34E6E">
          <w:rPr>
            <w:rFonts w:ascii="Times New Roman" w:eastAsia="Times New Roman" w:hAnsi="Times New Roman" w:cs="Times New Roman"/>
            <w:kern w:val="0"/>
            <w14:ligatures w14:val="none"/>
          </w:rPr>
          <w:t> </w:t>
        </w:r>
        <w:r>
          <w:fldChar w:fldCharType="begin"/>
        </w:r>
        <w:r>
          <w:instrText>HYPERLINK "http://policylibrary.colostate.edu/policy.aspx?id=542"</w:instrText>
        </w:r>
        <w:r>
          <w:fldChar w:fldCharType="separate"/>
        </w:r>
        <w:r w:rsidRPr="00B34E6E">
          <w:rPr>
            <w:rFonts w:ascii="Times New Roman" w:eastAsia="Times New Roman" w:hAnsi="Times New Roman" w:cs="Times New Roman"/>
            <w:color w:val="0000FF"/>
            <w:kern w:val="0"/>
            <w:u w:val="single"/>
            <w14:ligatures w14:val="none"/>
          </w:rPr>
          <w:t>CSU Policy: Signs, Posters, Banners</w:t>
        </w:r>
        <w:r>
          <w:fldChar w:fldCharType="end"/>
        </w:r>
        <w:r w:rsidRPr="00B34E6E">
          <w:rPr>
            <w:rFonts w:ascii="Times New Roman" w:eastAsia="Times New Roman" w:hAnsi="Times New Roman" w:cs="Times New Roman"/>
            <w:kern w:val="0"/>
            <w14:ligatures w14:val="none"/>
          </w:rPr>
          <w:t> and Flyers, and </w:t>
        </w:r>
        <w:r>
          <w:fldChar w:fldCharType="begin"/>
        </w:r>
        <w:r>
          <w:instrText>HYPERLINK "http://policylibrary.colostate.edu/policy.aspx?id=563"</w:instrText>
        </w:r>
        <w:r>
          <w:fldChar w:fldCharType="separate"/>
        </w:r>
        <w:r w:rsidRPr="00B34E6E">
          <w:rPr>
            <w:rFonts w:ascii="Times New Roman" w:eastAsia="Times New Roman" w:hAnsi="Times New Roman" w:cs="Times New Roman"/>
            <w:color w:val="0000FF"/>
            <w:kern w:val="0"/>
            <w:u w:val="single"/>
            <w14:ligatures w14:val="none"/>
          </w:rPr>
          <w:t>CSU Policy: Food and Beverage Sales and Service</w:t>
        </w:r>
        <w:r>
          <w:fldChar w:fldCharType="end"/>
        </w:r>
      </w:ins>
      <w:r w:rsidRPr="00B34E6E">
        <w:rPr>
          <w:rFonts w:ascii="Times New Roman" w:hAnsi="Times New Roman"/>
          <w:kern w:val="0"/>
          <w14:ligatures w14:val="none"/>
          <w:rPrChange w:id="4239" w:author="University Policy Office" w:date="2025-08-25T10:49:00Z" w16du:dateUtc="2025-08-25T16:49:00Z">
            <w:rPr>
              <w:color w:val="2A2A2A"/>
            </w:rPr>
          </w:rPrChange>
        </w:rPr>
        <w:t>)</w:t>
      </w:r>
      <w:r w:rsidRPr="00B34E6E">
        <w:rPr>
          <w:rFonts w:ascii="Times New Roman" w:hAnsi="Times New Roman"/>
          <w:kern w:val="0"/>
          <w14:ligatures w14:val="none"/>
          <w:rPrChange w:id="4240"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41" w:author="University Policy Office" w:date="2025-08-25T10:49:00Z" w16du:dateUtc="2025-08-25T16:49:00Z">
            <w:rPr>
              <w:color w:val="2A2A2A"/>
            </w:rPr>
          </w:rPrChange>
        </w:rPr>
        <w:t>must</w:t>
      </w:r>
      <w:r w:rsidRPr="00B34E6E">
        <w:rPr>
          <w:rFonts w:ascii="Times New Roman" w:hAnsi="Times New Roman"/>
          <w:kern w:val="0"/>
          <w14:ligatures w14:val="none"/>
          <w:rPrChange w:id="4242"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43" w:author="University Policy Office" w:date="2025-08-25T10:49:00Z" w16du:dateUtc="2025-08-25T16:49:00Z">
            <w:rPr>
              <w:color w:val="2A2A2A"/>
            </w:rPr>
          </w:rPrChange>
        </w:rPr>
        <w:t>be</w:t>
      </w:r>
      <w:r w:rsidRPr="00B34E6E">
        <w:rPr>
          <w:rFonts w:ascii="Times New Roman" w:hAnsi="Times New Roman"/>
          <w:kern w:val="0"/>
          <w14:ligatures w14:val="none"/>
          <w:rPrChange w:id="4244"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45" w:author="University Policy Office" w:date="2025-08-25T10:49:00Z" w16du:dateUtc="2025-08-25T16:49:00Z">
            <w:rPr>
              <w:color w:val="2A2A2A"/>
            </w:rPr>
          </w:rPrChange>
        </w:rPr>
        <w:t>followed</w:t>
      </w:r>
      <w:r w:rsidRPr="00B34E6E">
        <w:rPr>
          <w:rFonts w:ascii="Times New Roman" w:hAnsi="Times New Roman"/>
          <w:kern w:val="0"/>
          <w14:ligatures w14:val="none"/>
          <w:rPrChange w:id="4246"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47" w:author="University Policy Office" w:date="2025-08-25T10:49:00Z" w16du:dateUtc="2025-08-25T16:49:00Z">
            <w:rPr>
              <w:color w:val="2A2A2A"/>
            </w:rPr>
          </w:rPrChange>
        </w:rPr>
        <w:t>whenever</w:t>
      </w:r>
      <w:r w:rsidRPr="00B34E6E">
        <w:rPr>
          <w:rFonts w:ascii="Times New Roman" w:hAnsi="Times New Roman"/>
          <w:kern w:val="0"/>
          <w14:ligatures w14:val="none"/>
          <w:rPrChange w:id="4248"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49" w:author="University Policy Office" w:date="2025-08-25T10:49:00Z" w16du:dateUtc="2025-08-25T16:49:00Z">
            <w:rPr>
              <w:color w:val="2A2A2A"/>
            </w:rPr>
          </w:rPrChange>
        </w:rPr>
        <w:t>engaging</w:t>
      </w:r>
      <w:r w:rsidRPr="00B34E6E">
        <w:rPr>
          <w:rFonts w:ascii="Times New Roman" w:hAnsi="Times New Roman"/>
          <w:kern w:val="0"/>
          <w14:ligatures w14:val="none"/>
          <w:rPrChange w:id="4250"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51" w:author="University Policy Office" w:date="2025-08-25T10:49:00Z" w16du:dateUtc="2025-08-25T16:49:00Z">
            <w:rPr>
              <w:color w:val="2A2A2A"/>
            </w:rPr>
          </w:rPrChange>
        </w:rPr>
        <w:t>in</w:t>
      </w:r>
      <w:r w:rsidRPr="00B34E6E">
        <w:rPr>
          <w:rFonts w:ascii="Times New Roman" w:hAnsi="Times New Roman"/>
          <w:kern w:val="0"/>
          <w14:ligatures w14:val="none"/>
          <w:rPrChange w:id="4252"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53" w:author="University Policy Office" w:date="2025-08-25T10:49:00Z" w16du:dateUtc="2025-08-25T16:49:00Z">
            <w:rPr>
              <w:color w:val="2A2A2A"/>
            </w:rPr>
          </w:rPrChange>
        </w:rPr>
        <w:t>activities</w:t>
      </w:r>
      <w:r w:rsidRPr="00B34E6E">
        <w:rPr>
          <w:rFonts w:ascii="Times New Roman" w:hAnsi="Times New Roman"/>
          <w:kern w:val="0"/>
          <w14:ligatures w14:val="none"/>
          <w:rPrChange w:id="4254"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55" w:author="University Policy Office" w:date="2025-08-25T10:49:00Z" w16du:dateUtc="2025-08-25T16:49:00Z">
            <w:rPr>
              <w:color w:val="2A2A2A"/>
            </w:rPr>
          </w:rPrChange>
        </w:rPr>
        <w:t>on</w:t>
      </w:r>
      <w:r w:rsidRPr="00B34E6E">
        <w:rPr>
          <w:rFonts w:ascii="Times New Roman" w:hAnsi="Times New Roman"/>
          <w:kern w:val="0"/>
          <w14:ligatures w14:val="none"/>
          <w:rPrChange w:id="4256"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4257" w:author="University Policy Office" w:date="2025-08-25T10:49:00Z" w16du:dateUtc="2025-08-25T16:49:00Z">
            <w:rPr>
              <w:color w:val="2A2A2A"/>
            </w:rPr>
          </w:rPrChange>
        </w:rPr>
        <w:t>campus.</w:t>
      </w:r>
    </w:p>
    <w:p w14:paraId="722354FA" w14:textId="77777777" w:rsidR="007B6D18" w:rsidRDefault="007B6D18">
      <w:pPr>
        <w:pStyle w:val="BodyText"/>
        <w:spacing w:before="36"/>
        <w:rPr>
          <w:del w:id="4258" w:author="University Policy Office" w:date="2025-08-25T10:49:00Z" w16du:dateUtc="2025-08-25T16:49:00Z"/>
        </w:rPr>
      </w:pPr>
    </w:p>
    <w:p w14:paraId="76ABEAC0"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4259" w:author="University Policy Office" w:date="2025-08-25T10:49:00Z" w16du:dateUtc="2025-08-25T16:49:00Z">
            <w:rPr/>
          </w:rPrChange>
        </w:rPr>
        <w:pPrChange w:id="4260" w:author="University Policy Office" w:date="2025-08-25T10:49:00Z" w16du:dateUtc="2025-08-25T16:49:00Z">
          <w:pPr>
            <w:pStyle w:val="Heading1"/>
          </w:pPr>
        </w:pPrChange>
      </w:pPr>
      <w:r w:rsidRPr="00B34E6E">
        <w:rPr>
          <w:rFonts w:ascii="Times New Roman" w:hAnsi="Times New Roman"/>
          <w:b/>
          <w:kern w:val="0"/>
          <w:sz w:val="27"/>
          <w14:ligatures w14:val="none"/>
          <w:rPrChange w:id="4261" w:author="University Policy Office" w:date="2025-08-25T10:49:00Z" w16du:dateUtc="2025-08-25T16:49:00Z">
            <w:rPr>
              <w:color w:val="006633"/>
              <w:spacing w:val="-2"/>
            </w:rPr>
          </w:rPrChange>
        </w:rPr>
        <w:t>COMPLIANCE</w:t>
      </w:r>
    </w:p>
    <w:p w14:paraId="3C59AEA1"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4262" w:author="University Policy Office" w:date="2025-08-25T10:49:00Z" w16du:dateUtc="2025-08-25T16:49:00Z">
            <w:rPr/>
          </w:rPrChange>
        </w:rPr>
        <w:pPrChange w:id="4263" w:author="University Policy Office" w:date="2025-08-25T10:49:00Z" w16du:dateUtc="2025-08-25T16:49:00Z">
          <w:pPr>
            <w:pStyle w:val="BodyText"/>
            <w:spacing w:before="215" w:line="312" w:lineRule="auto"/>
            <w:ind w:left="179" w:right="183"/>
          </w:pPr>
        </w:pPrChange>
      </w:pPr>
      <w:r w:rsidRPr="00B34E6E">
        <w:rPr>
          <w:rFonts w:ascii="Times New Roman" w:hAnsi="Times New Roman"/>
          <w:kern w:val="0"/>
          <w14:ligatures w14:val="none"/>
          <w:rPrChange w:id="4264" w:author="University Policy Office" w:date="2025-08-25T10:49:00Z" w16du:dateUtc="2025-08-25T16:49:00Z">
            <w:rPr>
              <w:color w:val="2A2A2A"/>
            </w:rPr>
          </w:rPrChange>
        </w:rPr>
        <w:t>Compliance</w:t>
      </w:r>
      <w:r w:rsidRPr="00B34E6E">
        <w:rPr>
          <w:rFonts w:ascii="Times New Roman" w:hAnsi="Times New Roman"/>
          <w:kern w:val="0"/>
          <w14:ligatures w14:val="none"/>
          <w:rPrChange w:id="426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66" w:author="University Policy Office" w:date="2025-08-25T10:49:00Z" w16du:dateUtc="2025-08-25T16:49:00Z">
            <w:rPr>
              <w:color w:val="2A2A2A"/>
            </w:rPr>
          </w:rPrChange>
        </w:rPr>
        <w:t>with</w:t>
      </w:r>
      <w:r w:rsidRPr="00B34E6E">
        <w:rPr>
          <w:rFonts w:ascii="Times New Roman" w:hAnsi="Times New Roman"/>
          <w:kern w:val="0"/>
          <w14:ligatures w14:val="none"/>
          <w:rPrChange w:id="4267"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68" w:author="University Policy Office" w:date="2025-08-25T10:49:00Z" w16du:dateUtc="2025-08-25T16:49:00Z">
            <w:rPr>
              <w:color w:val="2A2A2A"/>
            </w:rPr>
          </w:rPrChange>
        </w:rPr>
        <w:t>this</w:t>
      </w:r>
      <w:r w:rsidRPr="00B34E6E">
        <w:rPr>
          <w:rFonts w:ascii="Times New Roman" w:hAnsi="Times New Roman"/>
          <w:kern w:val="0"/>
          <w14:ligatures w14:val="none"/>
          <w:rPrChange w:id="4269"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70" w:author="University Policy Office" w:date="2025-08-25T10:49:00Z" w16du:dateUtc="2025-08-25T16:49:00Z">
            <w:rPr>
              <w:color w:val="2A2A2A"/>
            </w:rPr>
          </w:rPrChange>
        </w:rPr>
        <w:t>Policy,</w:t>
      </w:r>
      <w:r w:rsidRPr="00B34E6E">
        <w:rPr>
          <w:rFonts w:ascii="Times New Roman" w:hAnsi="Times New Roman"/>
          <w:kern w:val="0"/>
          <w14:ligatures w14:val="none"/>
          <w:rPrChange w:id="427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72" w:author="University Policy Office" w:date="2025-08-25T10:49:00Z" w16du:dateUtc="2025-08-25T16:49:00Z">
            <w:rPr>
              <w:color w:val="2A2A2A"/>
            </w:rPr>
          </w:rPrChange>
        </w:rPr>
        <w:t>including</w:t>
      </w:r>
      <w:r w:rsidRPr="00B34E6E">
        <w:rPr>
          <w:rFonts w:ascii="Times New Roman" w:hAnsi="Times New Roman"/>
          <w:kern w:val="0"/>
          <w14:ligatures w14:val="none"/>
          <w:rPrChange w:id="4273"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74" w:author="University Policy Office" w:date="2025-08-25T10:49:00Z" w16du:dateUtc="2025-08-25T16:49:00Z">
            <w:rPr>
              <w:color w:val="2A2A2A"/>
            </w:rPr>
          </w:rPrChange>
        </w:rPr>
        <w:t>the</w:t>
      </w:r>
      <w:r w:rsidRPr="00B34E6E">
        <w:rPr>
          <w:rFonts w:ascii="Times New Roman" w:hAnsi="Times New Roman"/>
          <w:kern w:val="0"/>
          <w14:ligatures w14:val="none"/>
          <w:rPrChange w:id="427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76" w:author="University Policy Office" w:date="2025-08-25T10:49:00Z" w16du:dateUtc="2025-08-25T16:49:00Z">
            <w:rPr>
              <w:color w:val="2A2A2A"/>
            </w:rPr>
          </w:rPrChange>
        </w:rPr>
        <w:t>CSU</w:t>
      </w:r>
      <w:r w:rsidRPr="00B34E6E">
        <w:rPr>
          <w:rFonts w:ascii="Times New Roman" w:hAnsi="Times New Roman"/>
          <w:kern w:val="0"/>
          <w14:ligatures w14:val="none"/>
          <w:rPrChange w:id="4277"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78" w:author="University Policy Office" w:date="2025-08-25T10:49:00Z" w16du:dateUtc="2025-08-25T16:49:00Z">
            <w:rPr>
              <w:color w:val="2A2A2A"/>
            </w:rPr>
          </w:rPrChange>
        </w:rPr>
        <w:t>Policy:</w:t>
      </w:r>
      <w:r w:rsidRPr="00B34E6E">
        <w:rPr>
          <w:rFonts w:ascii="Times New Roman" w:hAnsi="Times New Roman"/>
          <w:kern w:val="0"/>
          <w14:ligatures w14:val="none"/>
          <w:rPrChange w:id="4279"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80" w:author="University Policy Office" w:date="2025-08-25T10:49:00Z" w16du:dateUtc="2025-08-25T16:49:00Z">
            <w:rPr>
              <w:color w:val="2A2A2A"/>
            </w:rPr>
          </w:rPrChange>
        </w:rPr>
        <w:t>Special</w:t>
      </w:r>
      <w:r w:rsidRPr="00B34E6E">
        <w:rPr>
          <w:rFonts w:ascii="Times New Roman" w:hAnsi="Times New Roman"/>
          <w:kern w:val="0"/>
          <w14:ligatures w14:val="none"/>
          <w:rPrChange w:id="428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82" w:author="University Policy Office" w:date="2025-08-25T10:49:00Z" w16du:dateUtc="2025-08-25T16:49:00Z">
            <w:rPr>
              <w:color w:val="2A2A2A"/>
            </w:rPr>
          </w:rPrChange>
        </w:rPr>
        <w:t>Events</w:t>
      </w:r>
      <w:r w:rsidRPr="00B34E6E">
        <w:rPr>
          <w:rFonts w:ascii="Times New Roman" w:hAnsi="Times New Roman"/>
          <w:kern w:val="0"/>
          <w14:ligatures w14:val="none"/>
          <w:rPrChange w:id="4283"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84" w:author="University Policy Office" w:date="2025-08-25T10:49:00Z" w16du:dateUtc="2025-08-25T16:49:00Z">
            <w:rPr>
              <w:color w:val="2A2A2A"/>
            </w:rPr>
          </w:rPrChange>
        </w:rPr>
        <w:t>on</w:t>
      </w:r>
      <w:r w:rsidRPr="00B34E6E">
        <w:rPr>
          <w:rFonts w:ascii="Times New Roman" w:hAnsi="Times New Roman"/>
          <w:kern w:val="0"/>
          <w14:ligatures w14:val="none"/>
          <w:rPrChange w:id="428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286" w:author="University Policy Office" w:date="2025-08-25T10:49:00Z" w16du:dateUtc="2025-08-25T16:49:00Z">
            <w:rPr>
              <w:color w:val="2A2A2A"/>
            </w:rPr>
          </w:rPrChange>
        </w:rPr>
        <w:t>University Property,</w:t>
      </w:r>
      <w:r w:rsidRPr="00B34E6E">
        <w:rPr>
          <w:rFonts w:ascii="Times New Roman" w:hAnsi="Times New Roman"/>
          <w:kern w:val="0"/>
          <w14:ligatures w14:val="none"/>
          <w:rPrChange w:id="428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288" w:author="University Policy Office" w:date="2025-08-25T10:49:00Z" w16du:dateUtc="2025-08-25T16:49:00Z">
            <w:rPr>
              <w:color w:val="2A2A2A"/>
            </w:rPr>
          </w:rPrChange>
        </w:rPr>
        <w:t>and</w:t>
      </w:r>
      <w:r w:rsidRPr="00B34E6E">
        <w:rPr>
          <w:rFonts w:ascii="Times New Roman" w:hAnsi="Times New Roman"/>
          <w:kern w:val="0"/>
          <w14:ligatures w14:val="none"/>
          <w:rPrChange w:id="428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290" w:author="University Policy Office" w:date="2025-08-25T10:49:00Z" w16du:dateUtc="2025-08-25T16:49:00Z">
            <w:rPr>
              <w:color w:val="2A2A2A"/>
            </w:rPr>
          </w:rPrChange>
        </w:rPr>
        <w:t>the</w:t>
      </w:r>
      <w:r w:rsidRPr="00B34E6E">
        <w:rPr>
          <w:rFonts w:ascii="Times New Roman" w:hAnsi="Times New Roman"/>
          <w:kern w:val="0"/>
          <w14:ligatures w14:val="none"/>
          <w:rPrChange w:id="429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292" w:author="University Policy Office" w:date="2025-08-25T10:49:00Z" w16du:dateUtc="2025-08-25T16:49:00Z">
            <w:rPr>
              <w:color w:val="2A2A2A"/>
            </w:rPr>
          </w:rPrChange>
        </w:rPr>
        <w:t>reasonable</w:t>
      </w:r>
      <w:r w:rsidRPr="00B34E6E">
        <w:rPr>
          <w:rFonts w:ascii="Times New Roman" w:hAnsi="Times New Roman"/>
          <w:kern w:val="0"/>
          <w14:ligatures w14:val="none"/>
          <w:rPrChange w:id="429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294" w:author="University Policy Office" w:date="2025-08-25T10:49:00Z" w16du:dateUtc="2025-08-25T16:49:00Z">
            <w:rPr>
              <w:color w:val="2A2A2A"/>
            </w:rPr>
          </w:rPrChange>
        </w:rPr>
        <w:t>time,</w:t>
      </w:r>
      <w:r w:rsidRPr="00B34E6E">
        <w:rPr>
          <w:rFonts w:ascii="Times New Roman" w:hAnsi="Times New Roman"/>
          <w:kern w:val="0"/>
          <w14:ligatures w14:val="none"/>
          <w:rPrChange w:id="429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296" w:author="University Policy Office" w:date="2025-08-25T10:49:00Z" w16du:dateUtc="2025-08-25T16:49:00Z">
            <w:rPr>
              <w:color w:val="2A2A2A"/>
            </w:rPr>
          </w:rPrChange>
        </w:rPr>
        <w:t>place,</w:t>
      </w:r>
      <w:r w:rsidRPr="00B34E6E">
        <w:rPr>
          <w:rFonts w:ascii="Times New Roman" w:hAnsi="Times New Roman"/>
          <w:kern w:val="0"/>
          <w14:ligatures w14:val="none"/>
          <w:rPrChange w:id="429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298" w:author="University Policy Office" w:date="2025-08-25T10:49:00Z" w16du:dateUtc="2025-08-25T16:49:00Z">
            <w:rPr>
              <w:color w:val="2A2A2A"/>
            </w:rPr>
          </w:rPrChange>
        </w:rPr>
        <w:t>and</w:t>
      </w:r>
      <w:r w:rsidRPr="00B34E6E">
        <w:rPr>
          <w:rFonts w:ascii="Times New Roman" w:hAnsi="Times New Roman"/>
          <w:kern w:val="0"/>
          <w14:ligatures w14:val="none"/>
          <w:rPrChange w:id="429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300" w:author="University Policy Office" w:date="2025-08-25T10:49:00Z" w16du:dateUtc="2025-08-25T16:49:00Z">
            <w:rPr>
              <w:color w:val="2A2A2A"/>
            </w:rPr>
          </w:rPrChange>
        </w:rPr>
        <w:t>manner</w:t>
      </w:r>
      <w:r w:rsidRPr="00B34E6E">
        <w:rPr>
          <w:rFonts w:ascii="Times New Roman" w:hAnsi="Times New Roman"/>
          <w:kern w:val="0"/>
          <w14:ligatures w14:val="none"/>
          <w:rPrChange w:id="4301"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302" w:author="University Policy Office" w:date="2025-08-25T10:49:00Z" w16du:dateUtc="2025-08-25T16:49:00Z">
            <w:rPr>
              <w:color w:val="2A2A2A"/>
            </w:rPr>
          </w:rPrChange>
        </w:rPr>
        <w:t>restrictions,</w:t>
      </w:r>
      <w:r w:rsidRPr="00B34E6E">
        <w:rPr>
          <w:rFonts w:ascii="Times New Roman" w:hAnsi="Times New Roman"/>
          <w:kern w:val="0"/>
          <w14:ligatures w14:val="none"/>
          <w:rPrChange w:id="4303"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304" w:author="University Policy Office" w:date="2025-08-25T10:49:00Z" w16du:dateUtc="2025-08-25T16:49:00Z">
            <w:rPr>
              <w:color w:val="2A2A2A"/>
            </w:rPr>
          </w:rPrChange>
        </w:rPr>
        <w:t>as</w:t>
      </w:r>
      <w:r w:rsidRPr="00B34E6E">
        <w:rPr>
          <w:rFonts w:ascii="Times New Roman" w:hAnsi="Times New Roman"/>
          <w:kern w:val="0"/>
          <w14:ligatures w14:val="none"/>
          <w:rPrChange w:id="4305"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306" w:author="University Policy Office" w:date="2025-08-25T10:49:00Z" w16du:dateUtc="2025-08-25T16:49:00Z">
            <w:rPr>
              <w:color w:val="2A2A2A"/>
            </w:rPr>
          </w:rPrChange>
        </w:rPr>
        <w:t>well</w:t>
      </w:r>
      <w:r w:rsidRPr="00B34E6E">
        <w:rPr>
          <w:rFonts w:ascii="Times New Roman" w:hAnsi="Times New Roman"/>
          <w:kern w:val="0"/>
          <w14:ligatures w14:val="none"/>
          <w:rPrChange w:id="4307"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308" w:author="University Policy Office" w:date="2025-08-25T10:49:00Z" w16du:dateUtc="2025-08-25T16:49:00Z">
            <w:rPr>
              <w:color w:val="2A2A2A"/>
            </w:rPr>
          </w:rPrChange>
        </w:rPr>
        <w:t>as</w:t>
      </w:r>
      <w:r w:rsidRPr="00B34E6E">
        <w:rPr>
          <w:rFonts w:ascii="Times New Roman" w:hAnsi="Times New Roman"/>
          <w:kern w:val="0"/>
          <w14:ligatures w14:val="none"/>
          <w:rPrChange w:id="4309" w:author="University Policy Office" w:date="2025-08-25T10:49:00Z" w16du:dateUtc="2025-08-25T16:49:00Z">
            <w:rPr>
              <w:color w:val="2A2A2A"/>
              <w:spacing w:val="-15"/>
            </w:rPr>
          </w:rPrChange>
        </w:rPr>
        <w:t xml:space="preserve"> </w:t>
      </w:r>
      <w:r w:rsidRPr="00B34E6E">
        <w:rPr>
          <w:rFonts w:ascii="Times New Roman" w:hAnsi="Times New Roman"/>
          <w:kern w:val="0"/>
          <w14:ligatures w14:val="none"/>
          <w:rPrChange w:id="4310" w:author="University Policy Office" w:date="2025-08-25T10:49:00Z" w16du:dateUtc="2025-08-25T16:49:00Z">
            <w:rPr>
              <w:color w:val="2A2A2A"/>
            </w:rPr>
          </w:rPrChange>
        </w:rPr>
        <w:t>any permitting obligations is mandatory.</w:t>
      </w:r>
      <w:r w:rsidRPr="00B34E6E">
        <w:rPr>
          <w:rFonts w:ascii="Times New Roman" w:hAnsi="Times New Roman"/>
          <w:kern w:val="0"/>
          <w14:ligatures w14:val="none"/>
          <w:rPrChange w:id="4311" w:author="University Policy Office" w:date="2025-08-25T10:49:00Z" w16du:dateUtc="2025-08-25T16:49:00Z">
            <w:rPr>
              <w:color w:val="2A2A2A"/>
              <w:spacing w:val="40"/>
            </w:rPr>
          </w:rPrChange>
        </w:rPr>
        <w:t xml:space="preserve"> </w:t>
      </w:r>
      <w:r w:rsidRPr="00B34E6E">
        <w:rPr>
          <w:rFonts w:ascii="Times New Roman" w:hAnsi="Times New Roman"/>
          <w:kern w:val="0"/>
          <w14:ligatures w14:val="none"/>
          <w:rPrChange w:id="4312" w:author="University Policy Office" w:date="2025-08-25T10:49:00Z" w16du:dateUtc="2025-08-25T16:49:00Z">
            <w:rPr>
              <w:color w:val="2A2A2A"/>
            </w:rPr>
          </w:rPrChange>
        </w:rPr>
        <w:t>Failure to comply with this Policy may result in removal</w:t>
      </w:r>
      <w:r w:rsidRPr="00B34E6E">
        <w:rPr>
          <w:rFonts w:ascii="Times New Roman" w:hAnsi="Times New Roman"/>
          <w:kern w:val="0"/>
          <w14:ligatures w14:val="none"/>
          <w:rPrChange w:id="4313"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14" w:author="University Policy Office" w:date="2025-08-25T10:49:00Z" w16du:dateUtc="2025-08-25T16:49:00Z">
            <w:rPr>
              <w:color w:val="2A2A2A"/>
            </w:rPr>
          </w:rPrChange>
        </w:rPr>
        <w:t>from</w:t>
      </w:r>
      <w:r w:rsidRPr="00B34E6E">
        <w:rPr>
          <w:rFonts w:ascii="Times New Roman" w:hAnsi="Times New Roman"/>
          <w:kern w:val="0"/>
          <w14:ligatures w14:val="none"/>
          <w:rPrChange w:id="4315"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16" w:author="University Policy Office" w:date="2025-08-25T10:49:00Z" w16du:dateUtc="2025-08-25T16:49:00Z">
            <w:rPr>
              <w:color w:val="2A2A2A"/>
            </w:rPr>
          </w:rPrChange>
        </w:rPr>
        <w:t>University</w:t>
      </w:r>
      <w:r w:rsidRPr="00B34E6E">
        <w:rPr>
          <w:rFonts w:ascii="Times New Roman" w:hAnsi="Times New Roman"/>
          <w:kern w:val="0"/>
          <w14:ligatures w14:val="none"/>
          <w:rPrChange w:id="4317"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18" w:author="University Policy Office" w:date="2025-08-25T10:49:00Z" w16du:dateUtc="2025-08-25T16:49:00Z">
            <w:rPr>
              <w:color w:val="2A2A2A"/>
            </w:rPr>
          </w:rPrChange>
        </w:rPr>
        <w:t>property,</w:t>
      </w:r>
      <w:r w:rsidRPr="00B34E6E">
        <w:rPr>
          <w:rFonts w:ascii="Times New Roman" w:hAnsi="Times New Roman"/>
          <w:kern w:val="0"/>
          <w14:ligatures w14:val="none"/>
          <w:rPrChange w:id="4319" w:author="University Policy Office" w:date="2025-08-25T10:49:00Z" w16du:dateUtc="2025-08-25T16:49:00Z">
            <w:rPr>
              <w:color w:val="2A2A2A"/>
              <w:spacing w:val="-10"/>
            </w:rPr>
          </w:rPrChange>
        </w:rPr>
        <w:t xml:space="preserve"> </w:t>
      </w:r>
      <w:ins w:id="4320" w:author="University Policy Office" w:date="2025-08-25T10:49:00Z" w16du:dateUtc="2025-08-25T16:49:00Z">
        <w:r w:rsidRPr="00B34E6E">
          <w:rPr>
            <w:rFonts w:ascii="Times New Roman" w:eastAsia="Times New Roman" w:hAnsi="Times New Roman" w:cs="Times New Roman"/>
            <w:kern w:val="0"/>
            <w14:ligatures w14:val="none"/>
          </w:rPr>
          <w:t xml:space="preserve">removal of unauthorized materials or encampments, </w:t>
        </w:r>
      </w:ins>
      <w:r w:rsidRPr="00B34E6E">
        <w:rPr>
          <w:rFonts w:ascii="Times New Roman" w:hAnsi="Times New Roman"/>
          <w:kern w:val="0"/>
          <w14:ligatures w14:val="none"/>
          <w:rPrChange w:id="4321" w:author="University Policy Office" w:date="2025-08-25T10:49:00Z" w16du:dateUtc="2025-08-25T16:49:00Z">
            <w:rPr>
              <w:color w:val="2A2A2A"/>
            </w:rPr>
          </w:rPrChange>
        </w:rPr>
        <w:t>employee</w:t>
      </w:r>
      <w:ins w:id="4322" w:author="University Policy Office" w:date="2025-08-25T10:49:00Z" w16du:dateUtc="2025-08-25T16:49:00Z">
        <w:r w:rsidRPr="00B34E6E">
          <w:rPr>
            <w:rFonts w:ascii="Times New Roman" w:eastAsia="Times New Roman" w:hAnsi="Times New Roman" w:cs="Times New Roman"/>
            <w:kern w:val="0"/>
            <w14:ligatures w14:val="none"/>
          </w:rPr>
          <w:t>,</w:t>
        </w:r>
      </w:ins>
      <w:r w:rsidRPr="00B34E6E">
        <w:rPr>
          <w:rFonts w:ascii="Times New Roman" w:hAnsi="Times New Roman"/>
          <w:kern w:val="0"/>
          <w14:ligatures w14:val="none"/>
          <w:rPrChange w:id="4323"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24" w:author="University Policy Office" w:date="2025-08-25T10:49:00Z" w16du:dateUtc="2025-08-25T16:49:00Z">
            <w:rPr>
              <w:color w:val="2A2A2A"/>
            </w:rPr>
          </w:rPrChange>
        </w:rPr>
        <w:t>or</w:t>
      </w:r>
      <w:r w:rsidRPr="00B34E6E">
        <w:rPr>
          <w:rFonts w:ascii="Times New Roman" w:hAnsi="Times New Roman"/>
          <w:kern w:val="0"/>
          <w14:ligatures w14:val="none"/>
          <w:rPrChange w:id="4325"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26" w:author="University Policy Office" w:date="2025-08-25T10:49:00Z" w16du:dateUtc="2025-08-25T16:49:00Z">
            <w:rPr>
              <w:color w:val="2A2A2A"/>
            </w:rPr>
          </w:rPrChange>
        </w:rPr>
        <w:t>student</w:t>
      </w:r>
      <w:r w:rsidRPr="00B34E6E">
        <w:rPr>
          <w:rFonts w:ascii="Times New Roman" w:hAnsi="Times New Roman"/>
          <w:kern w:val="0"/>
          <w14:ligatures w14:val="none"/>
          <w:rPrChange w:id="4327"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28" w:author="University Policy Office" w:date="2025-08-25T10:49:00Z" w16du:dateUtc="2025-08-25T16:49:00Z">
            <w:rPr>
              <w:color w:val="2A2A2A"/>
            </w:rPr>
          </w:rPrChange>
        </w:rPr>
        <w:t>disciplinary</w:t>
      </w:r>
      <w:r w:rsidRPr="00B34E6E">
        <w:rPr>
          <w:rFonts w:ascii="Times New Roman" w:hAnsi="Times New Roman"/>
          <w:kern w:val="0"/>
          <w14:ligatures w14:val="none"/>
          <w:rPrChange w:id="4329"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30" w:author="University Policy Office" w:date="2025-08-25T10:49:00Z" w16du:dateUtc="2025-08-25T16:49:00Z">
            <w:rPr>
              <w:color w:val="2A2A2A"/>
            </w:rPr>
          </w:rPrChange>
        </w:rPr>
        <w:t>action,</w:t>
      </w:r>
      <w:r w:rsidRPr="00B34E6E">
        <w:rPr>
          <w:rFonts w:ascii="Times New Roman" w:hAnsi="Times New Roman"/>
          <w:kern w:val="0"/>
          <w14:ligatures w14:val="none"/>
          <w:rPrChange w:id="4331"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32" w:author="University Policy Office" w:date="2025-08-25T10:49:00Z" w16du:dateUtc="2025-08-25T16:49:00Z">
            <w:rPr>
              <w:color w:val="2A2A2A"/>
            </w:rPr>
          </w:rPrChange>
        </w:rPr>
        <w:t>and/or</w:t>
      </w:r>
      <w:r w:rsidRPr="00B34E6E">
        <w:rPr>
          <w:rFonts w:ascii="Times New Roman" w:hAnsi="Times New Roman"/>
          <w:kern w:val="0"/>
          <w14:ligatures w14:val="none"/>
          <w:rPrChange w:id="4333"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334" w:author="University Policy Office" w:date="2025-08-25T10:49:00Z" w16du:dateUtc="2025-08-25T16:49:00Z">
            <w:rPr>
              <w:color w:val="2A2A2A"/>
            </w:rPr>
          </w:rPrChange>
        </w:rPr>
        <w:t xml:space="preserve">civil </w:t>
      </w:r>
      <w:r w:rsidRPr="00B34E6E">
        <w:rPr>
          <w:rFonts w:ascii="Times New Roman" w:hAnsi="Times New Roman"/>
          <w:kern w:val="0"/>
          <w14:ligatures w14:val="none"/>
          <w:rPrChange w:id="4335" w:author="University Policy Office" w:date="2025-08-25T10:49:00Z" w16du:dateUtc="2025-08-25T16:49:00Z">
            <w:rPr>
              <w:color w:val="2A2A2A"/>
              <w:w w:val="105"/>
            </w:rPr>
          </w:rPrChange>
        </w:rPr>
        <w:t>or criminal liability.</w:t>
      </w:r>
    </w:p>
    <w:p w14:paraId="2A793B71" w14:textId="77777777" w:rsidR="007B6D18" w:rsidRDefault="007B6D18">
      <w:pPr>
        <w:pStyle w:val="BodyText"/>
        <w:spacing w:before="36"/>
        <w:rPr>
          <w:del w:id="4336" w:author="University Policy Office" w:date="2025-08-25T10:49:00Z" w16du:dateUtc="2025-08-25T16:49:00Z"/>
        </w:rPr>
      </w:pPr>
    </w:p>
    <w:p w14:paraId="07EA307A" w14:textId="77777777" w:rsidR="007B6D18" w:rsidRDefault="00000000">
      <w:pPr>
        <w:pStyle w:val="Heading1"/>
        <w:rPr>
          <w:del w:id="4337" w:author="University Policy Office" w:date="2025-08-25T10:49:00Z" w16du:dateUtc="2025-08-25T16:49:00Z"/>
        </w:rPr>
      </w:pPr>
      <w:del w:id="4338" w:author="University Policy Office" w:date="2025-08-25T10:49:00Z" w16du:dateUtc="2025-08-25T16:49:00Z">
        <w:r>
          <w:rPr>
            <w:color w:val="006633"/>
            <w:spacing w:val="-2"/>
          </w:rPr>
          <w:delText>REFERENCES</w:delText>
        </w:r>
      </w:del>
    </w:p>
    <w:p w14:paraId="3E52644E" w14:textId="77777777" w:rsidR="007B6D18" w:rsidRDefault="00000000">
      <w:pPr>
        <w:pStyle w:val="BodyText"/>
        <w:spacing w:before="230" w:line="312" w:lineRule="auto"/>
        <w:ind w:left="479" w:right="183" w:hanging="255"/>
        <w:rPr>
          <w:del w:id="4339" w:author="University Policy Office" w:date="2025-08-25T10:49:00Z" w16du:dateUtc="2025-08-25T16:49:00Z"/>
        </w:rPr>
      </w:pPr>
      <w:del w:id="4340" w:author="University Policy Office" w:date="2025-08-25T10:49:00Z" w16du:dateUtc="2025-08-25T16:49:00Z">
        <w:r>
          <w:rPr>
            <w:noProof/>
            <w:position w:val="3"/>
          </w:rPr>
          <w:drawing>
            <wp:inline distT="0" distB="0" distL="0" distR="0" wp14:anchorId="237E0637" wp14:editId="34C13ACE">
              <wp:extent cx="47625" cy="4762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7625" cy="47620"/>
                      </a:xfrm>
                      <a:prstGeom prst="rect">
                        <a:avLst/>
                      </a:prstGeom>
                    </pic:spPr>
                  </pic:pic>
                </a:graphicData>
              </a:graphic>
            </wp:inline>
          </w:drawing>
        </w:r>
        <w:r>
          <w:rPr>
            <w:rFonts w:ascii="Times New Roman" w:hAnsi="Times New Roman"/>
            <w:spacing w:val="33"/>
            <w:sz w:val="20"/>
          </w:rPr>
          <w:delText xml:space="preserve">  </w:delText>
        </w:r>
        <w:r>
          <w:fldChar w:fldCharType="begin"/>
        </w:r>
        <w:r>
          <w:delInstrText>HYPERLINK "http://leg.colorado.gov/bills/sb17-062" \h</w:delInstrText>
        </w:r>
        <w:r>
          <w:fldChar w:fldCharType="separate"/>
        </w:r>
        <w:r>
          <w:rPr>
            <w:color w:val="17590A"/>
            <w:spacing w:val="-2"/>
            <w:u w:val="single" w:color="2A2A2A"/>
          </w:rPr>
          <w:delText>Colorado</w:delText>
        </w:r>
        <w:r>
          <w:rPr>
            <w:color w:val="17590A"/>
            <w:spacing w:val="-21"/>
            <w:u w:val="single" w:color="2A2A2A"/>
          </w:rPr>
          <w:delText xml:space="preserve"> </w:delText>
        </w:r>
        <w:r>
          <w:rPr>
            <w:color w:val="17590A"/>
            <w:spacing w:val="-2"/>
            <w:u w:val="single" w:color="2A2A2A"/>
          </w:rPr>
          <w:delText>Senate</w:delText>
        </w:r>
        <w:r>
          <w:rPr>
            <w:color w:val="17590A"/>
            <w:spacing w:val="-21"/>
            <w:u w:val="single" w:color="2A2A2A"/>
          </w:rPr>
          <w:delText xml:space="preserve"> </w:delText>
        </w:r>
        <w:r>
          <w:rPr>
            <w:color w:val="17590A"/>
            <w:spacing w:val="-2"/>
            <w:u w:val="single" w:color="2A2A2A"/>
          </w:rPr>
          <w:delText>Bill</w:delText>
        </w:r>
        <w:r>
          <w:rPr>
            <w:color w:val="17590A"/>
            <w:spacing w:val="-21"/>
            <w:u w:val="single" w:color="2A2A2A"/>
          </w:rPr>
          <w:delText xml:space="preserve"> </w:delText>
        </w:r>
        <w:r>
          <w:rPr>
            <w:color w:val="17590A"/>
            <w:spacing w:val="-2"/>
            <w:u w:val="single" w:color="2A2A2A"/>
          </w:rPr>
          <w:delText>17-062</w:delText>
        </w:r>
        <w:r>
          <w:rPr>
            <w:color w:val="17590A"/>
            <w:spacing w:val="-2"/>
          </w:rPr>
          <w:delText>,</w:delText>
        </w:r>
        <w:r>
          <w:rPr>
            <w:color w:val="17590A"/>
            <w:spacing w:val="-24"/>
            <w:u w:val="single" w:color="2A2A2A"/>
          </w:rPr>
          <w:delText xml:space="preserve"> </w:delText>
        </w:r>
        <w:r>
          <w:rPr>
            <w:color w:val="17590A"/>
            <w:spacing w:val="-2"/>
            <w:u w:val="single" w:color="2A2A2A"/>
          </w:rPr>
          <w:delText>Right</w:delText>
        </w:r>
        <w:r>
          <w:rPr>
            <w:color w:val="17590A"/>
            <w:spacing w:val="-21"/>
            <w:u w:val="single" w:color="2A2A2A"/>
          </w:rPr>
          <w:delText xml:space="preserve"> </w:delText>
        </w:r>
        <w:r>
          <w:rPr>
            <w:color w:val="17590A"/>
            <w:spacing w:val="-2"/>
            <w:u w:val="single" w:color="2A2A2A"/>
          </w:rPr>
          <w:delText>to</w:delText>
        </w:r>
        <w:r>
          <w:rPr>
            <w:color w:val="17590A"/>
            <w:spacing w:val="-21"/>
            <w:u w:val="single" w:color="2A2A2A"/>
          </w:rPr>
          <w:delText xml:space="preserve"> </w:delText>
        </w:r>
        <w:r>
          <w:rPr>
            <w:color w:val="17590A"/>
            <w:spacing w:val="-2"/>
            <w:u w:val="single" w:color="2A2A2A"/>
          </w:rPr>
          <w:delText>Free</w:delText>
        </w:r>
        <w:r>
          <w:rPr>
            <w:color w:val="17590A"/>
            <w:spacing w:val="-21"/>
            <w:u w:val="single" w:color="2A2A2A"/>
          </w:rPr>
          <w:delText xml:space="preserve"> </w:delText>
        </w:r>
        <w:r>
          <w:rPr>
            <w:color w:val="17590A"/>
            <w:spacing w:val="-2"/>
            <w:u w:val="single" w:color="2A2A2A"/>
          </w:rPr>
          <w:delText>Speech</w:delText>
        </w:r>
        <w:r>
          <w:rPr>
            <w:color w:val="17590A"/>
            <w:spacing w:val="-21"/>
            <w:u w:val="single" w:color="2A2A2A"/>
          </w:rPr>
          <w:delText xml:space="preserve"> </w:delText>
        </w:r>
        <w:r>
          <w:rPr>
            <w:color w:val="17590A"/>
            <w:spacing w:val="-2"/>
            <w:u w:val="single" w:color="2A2A2A"/>
          </w:rPr>
          <w:delText>on</w:delText>
        </w:r>
        <w:r>
          <w:rPr>
            <w:color w:val="17590A"/>
            <w:spacing w:val="-21"/>
            <w:u w:val="single" w:color="2A2A2A"/>
          </w:rPr>
          <w:delText xml:space="preserve"> </w:delText>
        </w:r>
        <w:r>
          <w:rPr>
            <w:color w:val="17590A"/>
            <w:spacing w:val="-2"/>
            <w:u w:val="single" w:color="2A2A2A"/>
          </w:rPr>
          <w:delText>Campuses</w:delText>
        </w:r>
        <w:r>
          <w:rPr>
            <w:color w:val="17590A"/>
            <w:spacing w:val="-21"/>
            <w:u w:val="single" w:color="2A2A2A"/>
          </w:rPr>
          <w:delText xml:space="preserve"> </w:delText>
        </w:r>
        <w:r>
          <w:rPr>
            <w:color w:val="17590A"/>
            <w:spacing w:val="-2"/>
            <w:u w:val="single" w:color="2A2A2A"/>
          </w:rPr>
          <w:delText>of</w:delText>
        </w:r>
        <w:r>
          <w:rPr>
            <w:color w:val="17590A"/>
            <w:spacing w:val="-21"/>
            <w:u w:val="single" w:color="2A2A2A"/>
          </w:rPr>
          <w:delText xml:space="preserve"> </w:delText>
        </w:r>
        <w:r>
          <w:rPr>
            <w:color w:val="17590A"/>
            <w:spacing w:val="-2"/>
            <w:u w:val="single" w:color="2A2A2A"/>
          </w:rPr>
          <w:delText>Public</w:delText>
        </w:r>
        <w:r>
          <w:fldChar w:fldCharType="end"/>
        </w:r>
        <w:r>
          <w:rPr>
            <w:color w:val="17590A"/>
            <w:spacing w:val="-2"/>
          </w:rPr>
          <w:delText xml:space="preserve"> </w:delText>
        </w:r>
        <w:r>
          <w:fldChar w:fldCharType="begin"/>
        </w:r>
        <w:r>
          <w:delInstrText>HYPERLINK "http://leg.colorado.gov/bills/sb17-062" \h</w:delInstrText>
        </w:r>
        <w:r>
          <w:fldChar w:fldCharType="separate"/>
        </w:r>
        <w:r>
          <w:rPr>
            <w:color w:val="17590A"/>
            <w:u w:val="single" w:color="2A2A2A"/>
          </w:rPr>
          <w:delText xml:space="preserve">Institutions of Higher Education </w:delText>
        </w:r>
        <w:r>
          <w:rPr>
            <w:color w:val="17590A"/>
          </w:rPr>
          <w:delText>(</w:delText>
        </w:r>
        <w:r>
          <w:rPr>
            <w:color w:val="17590A"/>
            <w:u w:val="single" w:color="2A2A2A"/>
          </w:rPr>
          <w:delText>C.R.S. § 23-5-144</w:delText>
        </w:r>
        <w:r>
          <w:rPr>
            <w:color w:val="17590A"/>
          </w:rPr>
          <w:delText>)</w:delText>
        </w:r>
        <w:r>
          <w:fldChar w:fldCharType="end"/>
        </w:r>
      </w:del>
    </w:p>
    <w:p w14:paraId="79DECFB6" w14:textId="77777777" w:rsidR="007B6D18" w:rsidRDefault="00000000">
      <w:pPr>
        <w:pStyle w:val="BodyText"/>
        <w:spacing w:before="2"/>
        <w:ind w:left="224"/>
        <w:rPr>
          <w:del w:id="4341" w:author="University Policy Office" w:date="2025-08-25T10:49:00Z" w16du:dateUtc="2025-08-25T16:49:00Z"/>
        </w:rPr>
      </w:pPr>
      <w:del w:id="4342" w:author="University Policy Office" w:date="2025-08-25T10:49:00Z" w16du:dateUtc="2025-08-25T16:49:00Z">
        <w:r>
          <w:rPr>
            <w:noProof/>
            <w:position w:val="3"/>
          </w:rPr>
          <w:drawing>
            <wp:inline distT="0" distB="0" distL="0" distR="0" wp14:anchorId="73F9CDF8" wp14:editId="515F9AD4">
              <wp:extent cx="47625" cy="4762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7625" cy="47620"/>
                      </a:xfrm>
                      <a:prstGeom prst="rect">
                        <a:avLst/>
                      </a:prstGeom>
                    </pic:spPr>
                  </pic:pic>
                </a:graphicData>
              </a:graphic>
            </wp:inline>
          </w:drawing>
        </w:r>
        <w:r>
          <w:rPr>
            <w:rFonts w:ascii="Times New Roman"/>
            <w:spacing w:val="40"/>
            <w:sz w:val="20"/>
          </w:rPr>
          <w:delText xml:space="preserve">  </w:delText>
        </w:r>
        <w:r>
          <w:fldChar w:fldCharType="begin"/>
        </w:r>
        <w:r>
          <w:delInstrText>HYPERLINK "http://policylibrary.colostate.edu/policy.aspx?id=563" \h</w:delInstrText>
        </w:r>
        <w:r>
          <w:fldChar w:fldCharType="separate"/>
        </w:r>
        <w:r>
          <w:rPr>
            <w:color w:val="17590A"/>
            <w:spacing w:val="-8"/>
            <w:u w:val="single" w:color="2A2A2A"/>
          </w:rPr>
          <w:delText>CSU</w:delText>
        </w:r>
        <w:r>
          <w:rPr>
            <w:color w:val="17590A"/>
            <w:spacing w:val="-9"/>
            <w:u w:val="single" w:color="2A2A2A"/>
          </w:rPr>
          <w:delText xml:space="preserve"> </w:delText>
        </w:r>
        <w:r>
          <w:rPr>
            <w:color w:val="17590A"/>
            <w:spacing w:val="-8"/>
            <w:u w:val="single" w:color="2A2A2A"/>
          </w:rPr>
          <w:delText>Polic</w:delText>
        </w:r>
        <w:r>
          <w:rPr>
            <w:color w:val="17590A"/>
            <w:spacing w:val="-8"/>
          </w:rPr>
          <w:delText>y</w:delText>
        </w:r>
        <w:r>
          <w:rPr>
            <w:color w:val="17590A"/>
            <w:spacing w:val="40"/>
            <w:u w:val="single" w:color="2A2A2A"/>
          </w:rPr>
          <w:delText xml:space="preserve"> </w:delText>
        </w:r>
        <w:r>
          <w:rPr>
            <w:color w:val="17590A"/>
            <w:spacing w:val="-8"/>
            <w:u w:val="single" w:color="2A2A2A"/>
          </w:rPr>
          <w:delText>on</w:delText>
        </w:r>
        <w:r>
          <w:rPr>
            <w:color w:val="17590A"/>
            <w:spacing w:val="-9"/>
            <w:u w:val="single" w:color="2A2A2A"/>
          </w:rPr>
          <w:delText xml:space="preserve"> </w:delText>
        </w:r>
        <w:r>
          <w:rPr>
            <w:color w:val="17590A"/>
            <w:spacing w:val="-8"/>
            <w:u w:val="single" w:color="2A2A2A"/>
          </w:rPr>
          <w:delText>Food</w:delText>
        </w:r>
        <w:r>
          <w:rPr>
            <w:color w:val="17590A"/>
            <w:spacing w:val="-9"/>
            <w:u w:val="single" w:color="2A2A2A"/>
          </w:rPr>
          <w:delText xml:space="preserve"> </w:delText>
        </w:r>
        <w:r>
          <w:rPr>
            <w:color w:val="17590A"/>
            <w:spacing w:val="-8"/>
            <w:u w:val="single" w:color="2A2A2A"/>
          </w:rPr>
          <w:delText>and</w:delText>
        </w:r>
        <w:r>
          <w:rPr>
            <w:color w:val="17590A"/>
            <w:spacing w:val="-9"/>
            <w:u w:val="single" w:color="2A2A2A"/>
          </w:rPr>
          <w:delText xml:space="preserve"> </w:delText>
        </w:r>
        <w:r>
          <w:rPr>
            <w:color w:val="17590A"/>
            <w:spacing w:val="-8"/>
            <w:u w:val="single" w:color="2A2A2A"/>
          </w:rPr>
          <w:delText>Beverage</w:delText>
        </w:r>
        <w:r>
          <w:rPr>
            <w:color w:val="17590A"/>
            <w:spacing w:val="-9"/>
            <w:u w:val="single" w:color="2A2A2A"/>
          </w:rPr>
          <w:delText xml:space="preserve"> </w:delText>
        </w:r>
        <w:r>
          <w:rPr>
            <w:color w:val="17590A"/>
            <w:spacing w:val="-8"/>
            <w:u w:val="single" w:color="2A2A2A"/>
          </w:rPr>
          <w:delText>Sales</w:delText>
        </w:r>
        <w:r>
          <w:rPr>
            <w:color w:val="17590A"/>
            <w:spacing w:val="-9"/>
            <w:u w:val="single" w:color="2A2A2A"/>
          </w:rPr>
          <w:delText xml:space="preserve"> </w:delText>
        </w:r>
        <w:r>
          <w:rPr>
            <w:color w:val="17590A"/>
            <w:spacing w:val="-8"/>
            <w:u w:val="single" w:color="2A2A2A"/>
          </w:rPr>
          <w:delText>&amp;</w:delText>
        </w:r>
        <w:r>
          <w:rPr>
            <w:color w:val="17590A"/>
            <w:spacing w:val="-9"/>
            <w:u w:val="single" w:color="2A2A2A"/>
          </w:rPr>
          <w:delText xml:space="preserve"> </w:delText>
        </w:r>
        <w:r>
          <w:rPr>
            <w:color w:val="17590A"/>
            <w:spacing w:val="-8"/>
            <w:u w:val="single" w:color="2A2A2A"/>
          </w:rPr>
          <w:delText>Service</w:delText>
        </w:r>
        <w:r>
          <w:fldChar w:fldCharType="end"/>
        </w:r>
      </w:del>
    </w:p>
    <w:p w14:paraId="73D36EFA" w14:textId="77777777" w:rsidR="007B6D18" w:rsidRDefault="007B6D18">
      <w:pPr>
        <w:pStyle w:val="BodyText"/>
        <w:rPr>
          <w:del w:id="4343" w:author="University Policy Office" w:date="2025-08-25T10:49:00Z" w16du:dateUtc="2025-08-25T16:49:00Z"/>
        </w:rPr>
        <w:sectPr w:rsidR="007B6D18">
          <w:pgSz w:w="12240" w:h="15840"/>
          <w:pgMar w:top="500" w:right="1440" w:bottom="280" w:left="1440" w:header="720" w:footer="720" w:gutter="0"/>
          <w:cols w:space="720"/>
        </w:sectPr>
      </w:pPr>
    </w:p>
    <w:p w14:paraId="11556263" w14:textId="77777777" w:rsidR="007B6D18" w:rsidRDefault="00000000">
      <w:pPr>
        <w:pStyle w:val="BodyText"/>
        <w:spacing w:before="100" w:line="312" w:lineRule="auto"/>
        <w:ind w:left="224" w:right="2090"/>
        <w:rPr>
          <w:del w:id="4344" w:author="University Policy Office" w:date="2025-08-25T10:49:00Z" w16du:dateUtc="2025-08-25T16:49:00Z"/>
        </w:rPr>
      </w:pPr>
      <w:del w:id="4345" w:author="University Policy Office" w:date="2025-08-25T10:49:00Z" w16du:dateUtc="2025-08-25T16:49:00Z">
        <w:r>
          <w:rPr>
            <w:noProof/>
            <w:position w:val="3"/>
          </w:rPr>
          <w:drawing>
            <wp:inline distT="0" distB="0" distL="0" distR="0" wp14:anchorId="5BC39AE5" wp14:editId="7A1A21E6">
              <wp:extent cx="47625" cy="476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47625" cy="47620"/>
                      </a:xfrm>
                      <a:prstGeom prst="rect">
                        <a:avLst/>
                      </a:prstGeom>
                    </pic:spPr>
                  </pic:pic>
                </a:graphicData>
              </a:graphic>
            </wp:inline>
          </w:drawing>
        </w:r>
        <w:r>
          <w:rPr>
            <w:rFonts w:ascii="Times New Roman"/>
            <w:spacing w:val="80"/>
            <w:w w:val="150"/>
            <w:sz w:val="20"/>
          </w:rPr>
          <w:delText xml:space="preserve"> </w:delText>
        </w:r>
        <w:r>
          <w:fldChar w:fldCharType="begin"/>
        </w:r>
        <w:r>
          <w:delInstrText>HYPERLINK "http://lsc.colostate.edu/lsc-policies/" \h</w:delInstrText>
        </w:r>
        <w:r>
          <w:fldChar w:fldCharType="separate"/>
        </w:r>
        <w:r>
          <w:rPr>
            <w:color w:val="17590A"/>
            <w:u w:val="single" w:color="2A2A2A"/>
          </w:rPr>
          <w:delText>Lory</w:delText>
        </w:r>
        <w:r>
          <w:rPr>
            <w:color w:val="17590A"/>
            <w:spacing w:val="20"/>
            <w:u w:val="single" w:color="2A2A2A"/>
          </w:rPr>
          <w:delText xml:space="preserve"> </w:delText>
        </w:r>
        <w:r>
          <w:rPr>
            <w:color w:val="17590A"/>
            <w:u w:val="single" w:color="2A2A2A"/>
          </w:rPr>
          <w:delText>Student</w:delText>
        </w:r>
        <w:r>
          <w:rPr>
            <w:color w:val="17590A"/>
            <w:spacing w:val="-21"/>
            <w:u w:val="single" w:color="2A2A2A"/>
          </w:rPr>
          <w:delText xml:space="preserve"> </w:delText>
        </w:r>
        <w:r>
          <w:rPr>
            <w:color w:val="17590A"/>
            <w:u w:val="single" w:color="2A2A2A"/>
          </w:rPr>
          <w:delText>Center</w:delText>
        </w:r>
        <w:r>
          <w:rPr>
            <w:color w:val="17590A"/>
            <w:spacing w:val="-21"/>
            <w:u w:val="single" w:color="2A2A2A"/>
          </w:rPr>
          <w:delText xml:space="preserve"> </w:delText>
        </w:r>
        <w:r>
          <w:rPr>
            <w:color w:val="17590A"/>
            <w:u w:val="single" w:color="2A2A2A"/>
          </w:rPr>
          <w:delText>Policie</w:delText>
        </w:r>
        <w:r>
          <w:fldChar w:fldCharType="end"/>
        </w:r>
        <w:r>
          <w:rPr>
            <w:color w:val="17590A"/>
            <w:u w:val="single" w:color="2A2A2A"/>
          </w:rPr>
          <w:delText>s</w:delText>
        </w:r>
        <w:r>
          <w:rPr>
            <w:color w:val="17590A"/>
            <w:spacing w:val="-21"/>
            <w:u w:val="single" w:color="2A2A2A"/>
          </w:rPr>
          <w:delText xml:space="preserve"> </w:delText>
        </w:r>
        <w:r>
          <w:fldChar w:fldCharType="begin"/>
        </w:r>
        <w:r>
          <w:delInstrText>HYPERLINK "http://lsc.colostate.edu/lsc-policies/" \h</w:delInstrText>
        </w:r>
        <w:r>
          <w:fldChar w:fldCharType="separate"/>
        </w:r>
        <w:r>
          <w:rPr>
            <w:color w:val="17590A"/>
            <w:u w:val="single" w:color="2A2A2A"/>
          </w:rPr>
          <w:delText>http://lsc.colostate.edu/lsc-policies/</w:delText>
        </w:r>
        <w:r>
          <w:fldChar w:fldCharType="end"/>
        </w:r>
        <w:r>
          <w:rPr>
            <w:color w:val="17590A"/>
          </w:rPr>
          <w:delText xml:space="preserve"> </w:delText>
        </w:r>
        <w:r>
          <w:rPr>
            <w:noProof/>
            <w:color w:val="17590A"/>
            <w:position w:val="3"/>
          </w:rPr>
          <w:drawing>
            <wp:inline distT="0" distB="0" distL="0" distR="0" wp14:anchorId="5793652C" wp14:editId="4C9D231F">
              <wp:extent cx="47625" cy="476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7625" cy="47620"/>
                      </a:xfrm>
                      <a:prstGeom prst="rect">
                        <a:avLst/>
                      </a:prstGeom>
                    </pic:spPr>
                  </pic:pic>
                </a:graphicData>
              </a:graphic>
            </wp:inline>
          </w:drawing>
        </w:r>
        <w:r>
          <w:rPr>
            <w:rFonts w:ascii="Times New Roman"/>
            <w:color w:val="17590A"/>
            <w:spacing w:val="80"/>
            <w:w w:val="105"/>
          </w:rPr>
          <w:delText xml:space="preserve"> </w:delText>
        </w:r>
        <w:r>
          <w:fldChar w:fldCharType="begin"/>
        </w:r>
        <w:r>
          <w:delInstrText>HYPERLINK "https://resolutioncenter.colostate.edu/wp-content/uploads/sites/58/2024/10/Student-Conduct-Code.pdf" \h</w:delInstrText>
        </w:r>
        <w:r>
          <w:fldChar w:fldCharType="separate"/>
        </w:r>
        <w:r>
          <w:rPr>
            <w:color w:val="17590A"/>
            <w:w w:val="105"/>
            <w:u w:val="single" w:color="17590A"/>
          </w:rPr>
          <w:delText>Student</w:delText>
        </w:r>
        <w:r>
          <w:rPr>
            <w:color w:val="17590A"/>
            <w:spacing w:val="-18"/>
            <w:w w:val="105"/>
            <w:u w:val="single" w:color="17590A"/>
          </w:rPr>
          <w:delText xml:space="preserve"> </w:delText>
        </w:r>
        <w:r>
          <w:rPr>
            <w:color w:val="17590A"/>
            <w:w w:val="105"/>
            <w:u w:val="single" w:color="17590A"/>
          </w:rPr>
          <w:delText>Conduct</w:delText>
        </w:r>
        <w:r>
          <w:rPr>
            <w:color w:val="17590A"/>
            <w:spacing w:val="-18"/>
            <w:w w:val="105"/>
            <w:u w:val="single" w:color="17590A"/>
          </w:rPr>
          <w:delText xml:space="preserve"> </w:delText>
        </w:r>
        <w:r>
          <w:rPr>
            <w:color w:val="17590A"/>
            <w:w w:val="105"/>
            <w:u w:val="single" w:color="17590A"/>
          </w:rPr>
          <w:delText>Code</w:delText>
        </w:r>
        <w:r>
          <w:fldChar w:fldCharType="end"/>
        </w:r>
      </w:del>
    </w:p>
    <w:p w14:paraId="13AC234B" w14:textId="77777777" w:rsidR="007B6D18" w:rsidRDefault="00000000">
      <w:pPr>
        <w:pStyle w:val="BodyText"/>
        <w:spacing w:before="2" w:line="312" w:lineRule="auto"/>
        <w:ind w:left="224" w:right="3532"/>
        <w:rPr>
          <w:del w:id="4346" w:author="University Policy Office" w:date="2025-08-25T10:49:00Z" w16du:dateUtc="2025-08-25T16:49:00Z"/>
        </w:rPr>
      </w:pPr>
      <w:del w:id="4347" w:author="University Policy Office" w:date="2025-08-25T10:49:00Z" w16du:dateUtc="2025-08-25T16:49:00Z">
        <w:r>
          <w:rPr>
            <w:noProof/>
            <w:position w:val="3"/>
          </w:rPr>
          <w:drawing>
            <wp:inline distT="0" distB="0" distL="0" distR="0" wp14:anchorId="435949CF" wp14:editId="5371531B">
              <wp:extent cx="47625" cy="476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47625" cy="47620"/>
                      </a:xfrm>
                      <a:prstGeom prst="rect">
                        <a:avLst/>
                      </a:prstGeom>
                    </pic:spPr>
                  </pic:pic>
                </a:graphicData>
              </a:graphic>
            </wp:inline>
          </w:drawing>
        </w:r>
        <w:r>
          <w:rPr>
            <w:rFonts w:ascii="Times New Roman"/>
            <w:spacing w:val="67"/>
            <w:sz w:val="20"/>
          </w:rPr>
          <w:delText xml:space="preserve"> </w:delText>
        </w:r>
        <w:r>
          <w:fldChar w:fldCharType="begin"/>
        </w:r>
        <w:r>
          <w:delInstrText>HYPERLINK "http://policylibrary.colostate.edu/policy.aspx?id=563" \h</w:delInstrText>
        </w:r>
        <w:r>
          <w:fldChar w:fldCharType="separate"/>
        </w:r>
        <w:r>
          <w:rPr>
            <w:color w:val="17590A"/>
            <w:spacing w:val="-4"/>
          </w:rPr>
          <w:delText>CSU</w:delText>
        </w:r>
        <w:r>
          <w:rPr>
            <w:color w:val="17590A"/>
            <w:spacing w:val="-21"/>
          </w:rPr>
          <w:delText xml:space="preserve"> </w:delText>
        </w:r>
        <w:r>
          <w:rPr>
            <w:color w:val="17590A"/>
            <w:spacing w:val="-4"/>
          </w:rPr>
          <w:delText>Policy</w:delText>
        </w:r>
        <w:r>
          <w:rPr>
            <w:color w:val="17590A"/>
            <w:spacing w:val="-21"/>
          </w:rPr>
          <w:delText xml:space="preserve"> </w:delText>
        </w:r>
        <w:r>
          <w:rPr>
            <w:color w:val="17590A"/>
            <w:spacing w:val="-4"/>
          </w:rPr>
          <w:delText>on</w:delText>
        </w:r>
        <w:r>
          <w:rPr>
            <w:color w:val="17590A"/>
            <w:spacing w:val="-21"/>
          </w:rPr>
          <w:delText xml:space="preserve"> </w:delText>
        </w:r>
        <w:r>
          <w:rPr>
            <w:color w:val="17590A"/>
            <w:spacing w:val="-4"/>
          </w:rPr>
          <w:delText>Food</w:delText>
        </w:r>
        <w:r>
          <w:rPr>
            <w:color w:val="17590A"/>
            <w:spacing w:val="-21"/>
          </w:rPr>
          <w:delText xml:space="preserve"> </w:delText>
        </w:r>
        <w:r>
          <w:rPr>
            <w:color w:val="17590A"/>
            <w:spacing w:val="-4"/>
          </w:rPr>
          <w:delText>and</w:delText>
        </w:r>
        <w:r>
          <w:rPr>
            <w:color w:val="17590A"/>
            <w:spacing w:val="-21"/>
          </w:rPr>
          <w:delText xml:space="preserve"> </w:delText>
        </w:r>
        <w:r>
          <w:rPr>
            <w:color w:val="17590A"/>
            <w:spacing w:val="-4"/>
          </w:rPr>
          <w:delText>Beverage</w:delText>
        </w:r>
        <w:r>
          <w:rPr>
            <w:color w:val="17590A"/>
            <w:spacing w:val="-21"/>
          </w:rPr>
          <w:delText xml:space="preserve"> </w:delText>
        </w:r>
        <w:r>
          <w:rPr>
            <w:color w:val="17590A"/>
            <w:spacing w:val="-4"/>
          </w:rPr>
          <w:delText>Sales</w:delText>
        </w:r>
        <w:r>
          <w:rPr>
            <w:color w:val="17590A"/>
            <w:spacing w:val="-21"/>
          </w:rPr>
          <w:delText xml:space="preserve"> </w:delText>
        </w:r>
        <w:r>
          <w:rPr>
            <w:color w:val="17590A"/>
            <w:spacing w:val="-4"/>
          </w:rPr>
          <w:delText>and</w:delText>
        </w:r>
        <w:r>
          <w:rPr>
            <w:color w:val="17590A"/>
            <w:spacing w:val="-21"/>
          </w:rPr>
          <w:delText xml:space="preserve"> </w:delText>
        </w:r>
        <w:r>
          <w:rPr>
            <w:color w:val="17590A"/>
            <w:spacing w:val="-4"/>
          </w:rPr>
          <w:delText>Service</w:delText>
        </w:r>
        <w:r>
          <w:fldChar w:fldCharType="end"/>
        </w:r>
        <w:r>
          <w:rPr>
            <w:color w:val="17590A"/>
            <w:spacing w:val="-4"/>
          </w:rPr>
          <w:delText xml:space="preserve"> </w:delText>
        </w:r>
        <w:r>
          <w:rPr>
            <w:noProof/>
            <w:color w:val="17590A"/>
            <w:position w:val="3"/>
          </w:rPr>
          <w:drawing>
            <wp:inline distT="0" distB="0" distL="0" distR="0" wp14:anchorId="3D8E0288" wp14:editId="0C03FF70">
              <wp:extent cx="47625" cy="476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47625" cy="47620"/>
                      </a:xfrm>
                      <a:prstGeom prst="rect">
                        <a:avLst/>
                      </a:prstGeom>
                    </pic:spPr>
                  </pic:pic>
                </a:graphicData>
              </a:graphic>
            </wp:inline>
          </w:drawing>
        </w:r>
        <w:r>
          <w:rPr>
            <w:rFonts w:ascii="Times New Roman"/>
            <w:color w:val="17590A"/>
            <w:spacing w:val="80"/>
            <w:w w:val="150"/>
          </w:rPr>
          <w:delText xml:space="preserve"> </w:delText>
        </w:r>
        <w:r>
          <w:fldChar w:fldCharType="begin"/>
        </w:r>
        <w:r>
          <w:delInstrText>HYPERLINK "http://policylibrary.colostate.edu/policy.aspx?id=542" \h</w:delInstrText>
        </w:r>
        <w:r>
          <w:fldChar w:fldCharType="separate"/>
        </w:r>
        <w:r>
          <w:rPr>
            <w:color w:val="17590A"/>
          </w:rPr>
          <w:delText>CSU</w:delText>
        </w:r>
        <w:r>
          <w:rPr>
            <w:color w:val="17590A"/>
            <w:spacing w:val="-21"/>
          </w:rPr>
          <w:delText xml:space="preserve"> </w:delText>
        </w:r>
        <w:r>
          <w:rPr>
            <w:color w:val="17590A"/>
          </w:rPr>
          <w:delText>Policy</w:delText>
        </w:r>
        <w:r>
          <w:rPr>
            <w:color w:val="17590A"/>
            <w:spacing w:val="-21"/>
          </w:rPr>
          <w:delText xml:space="preserve"> </w:delText>
        </w:r>
        <w:r>
          <w:rPr>
            <w:color w:val="17590A"/>
          </w:rPr>
          <w:delText>on</w:delText>
        </w:r>
        <w:r>
          <w:rPr>
            <w:color w:val="17590A"/>
            <w:spacing w:val="-21"/>
          </w:rPr>
          <w:delText xml:space="preserve"> </w:delText>
        </w:r>
        <w:r>
          <w:rPr>
            <w:color w:val="17590A"/>
          </w:rPr>
          <w:delText>Signs,</w:delText>
        </w:r>
        <w:r>
          <w:rPr>
            <w:color w:val="17590A"/>
            <w:spacing w:val="-21"/>
          </w:rPr>
          <w:delText xml:space="preserve"> </w:delText>
        </w:r>
        <w:r>
          <w:rPr>
            <w:color w:val="17590A"/>
          </w:rPr>
          <w:delText>Posters</w:delText>
        </w:r>
        <w:r>
          <w:rPr>
            <w:color w:val="17590A"/>
            <w:spacing w:val="-21"/>
          </w:rPr>
          <w:delText xml:space="preserve"> </w:delText>
        </w:r>
        <w:r>
          <w:rPr>
            <w:color w:val="17590A"/>
          </w:rPr>
          <w:delText>and</w:delText>
        </w:r>
        <w:r>
          <w:rPr>
            <w:color w:val="17590A"/>
            <w:spacing w:val="-21"/>
          </w:rPr>
          <w:delText xml:space="preserve"> </w:delText>
        </w:r>
        <w:r>
          <w:rPr>
            <w:color w:val="17590A"/>
          </w:rPr>
          <w:delText>Banners</w:delText>
        </w:r>
        <w:r>
          <w:fldChar w:fldCharType="end"/>
        </w:r>
      </w:del>
    </w:p>
    <w:p w14:paraId="4DD2B7FB" w14:textId="77777777" w:rsidR="007B6D18" w:rsidRDefault="00000000">
      <w:pPr>
        <w:pStyle w:val="BodyText"/>
        <w:spacing w:before="3"/>
        <w:ind w:left="224"/>
        <w:rPr>
          <w:del w:id="4348" w:author="University Policy Office" w:date="2025-08-25T10:49:00Z" w16du:dateUtc="2025-08-25T16:49:00Z"/>
        </w:rPr>
      </w:pPr>
      <w:del w:id="4349" w:author="University Policy Office" w:date="2025-08-25T10:49:00Z" w16du:dateUtc="2025-08-25T16:49:00Z">
        <w:r>
          <w:rPr>
            <w:noProof/>
            <w:position w:val="3"/>
          </w:rPr>
          <w:drawing>
            <wp:inline distT="0" distB="0" distL="0" distR="0" wp14:anchorId="106B31F9" wp14:editId="7B68DF77">
              <wp:extent cx="47625" cy="476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47625" cy="47620"/>
                      </a:xfrm>
                      <a:prstGeom prst="rect">
                        <a:avLst/>
                      </a:prstGeom>
                    </pic:spPr>
                  </pic:pic>
                </a:graphicData>
              </a:graphic>
            </wp:inline>
          </w:drawing>
        </w:r>
        <w:r>
          <w:rPr>
            <w:rFonts w:ascii="Times New Roman"/>
            <w:spacing w:val="80"/>
            <w:sz w:val="20"/>
          </w:rPr>
          <w:delText xml:space="preserve">  </w:delText>
        </w:r>
        <w:r>
          <w:fldChar w:fldCharType="begin"/>
        </w:r>
        <w:r>
          <w:delInstrText>HYPERLINK "http://policylibrary.colostate.edu/policy.aspx?id=539" \h</w:delInstrText>
        </w:r>
        <w:r>
          <w:fldChar w:fldCharType="separate"/>
        </w:r>
        <w:r>
          <w:rPr>
            <w:color w:val="17590A"/>
            <w:w w:val="90"/>
          </w:rPr>
          <w:delText>CSU Policy on Sales and Solicitations</w:delText>
        </w:r>
        <w:r>
          <w:fldChar w:fldCharType="end"/>
        </w:r>
      </w:del>
    </w:p>
    <w:p w14:paraId="27E8F9D1" w14:textId="77777777" w:rsidR="007B6D18" w:rsidRDefault="00000000">
      <w:pPr>
        <w:pStyle w:val="BodyText"/>
        <w:spacing w:before="84"/>
        <w:ind w:left="224"/>
        <w:rPr>
          <w:del w:id="4350" w:author="University Policy Office" w:date="2025-08-25T10:49:00Z" w16du:dateUtc="2025-08-25T16:49:00Z"/>
        </w:rPr>
      </w:pPr>
      <w:del w:id="4351" w:author="University Policy Office" w:date="2025-08-25T10:49:00Z" w16du:dateUtc="2025-08-25T16:49:00Z">
        <w:r>
          <w:rPr>
            <w:noProof/>
            <w:position w:val="3"/>
          </w:rPr>
          <w:drawing>
            <wp:inline distT="0" distB="0" distL="0" distR="0" wp14:anchorId="0151D969" wp14:editId="3C0E4A51">
              <wp:extent cx="47625" cy="476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47625" cy="47620"/>
                      </a:xfrm>
                      <a:prstGeom prst="rect">
                        <a:avLst/>
                      </a:prstGeom>
                    </pic:spPr>
                  </pic:pic>
                </a:graphicData>
              </a:graphic>
            </wp:inline>
          </w:drawing>
        </w:r>
        <w:r>
          <w:rPr>
            <w:rFonts w:ascii="Times New Roman"/>
            <w:spacing w:val="40"/>
            <w:sz w:val="20"/>
          </w:rPr>
          <w:delText xml:space="preserve">  </w:delText>
        </w:r>
        <w:r>
          <w:fldChar w:fldCharType="begin"/>
        </w:r>
        <w:r>
          <w:delInstrText>HYPERLINK "http://wsnet2.colostate.edu/cwis549/csufc/policy.aspx?id=545" \h</w:delInstrText>
        </w:r>
        <w:r>
          <w:fldChar w:fldCharType="separate"/>
        </w:r>
        <w:r>
          <w:rPr>
            <w:color w:val="17590A"/>
            <w:spacing w:val="-4"/>
          </w:rPr>
          <w:delText>CSU Policy: Special Events on University Property</w:delText>
        </w:r>
        <w:r>
          <w:fldChar w:fldCharType="end"/>
        </w:r>
      </w:del>
    </w:p>
    <w:p w14:paraId="2FC49467" w14:textId="77777777" w:rsidR="007B6D18" w:rsidRDefault="007B6D18">
      <w:pPr>
        <w:pStyle w:val="BodyText"/>
        <w:spacing w:before="113"/>
        <w:rPr>
          <w:del w:id="4352" w:author="University Policy Office" w:date="2025-08-25T10:49:00Z" w16du:dateUtc="2025-08-25T16:49:00Z"/>
        </w:rPr>
      </w:pPr>
    </w:p>
    <w:p w14:paraId="578D1919" w14:textId="77777777" w:rsidR="00B34E6E" w:rsidRPr="00B34E6E" w:rsidRDefault="00B34E6E" w:rsidP="00B34E6E">
      <w:pPr>
        <w:spacing w:before="100" w:beforeAutospacing="1" w:after="100" w:afterAutospacing="1" w:line="240" w:lineRule="auto"/>
        <w:outlineLvl w:val="2"/>
        <w:rPr>
          <w:ins w:id="4353" w:author="University Policy Office" w:date="2025-08-25T10:49:00Z" w16du:dateUtc="2025-08-25T16:49:00Z"/>
          <w:rFonts w:ascii="Times New Roman" w:eastAsia="Times New Roman" w:hAnsi="Times New Roman" w:cs="Times New Roman"/>
          <w:b/>
          <w:bCs/>
          <w:kern w:val="0"/>
          <w:sz w:val="27"/>
          <w:szCs w:val="27"/>
          <w14:ligatures w14:val="none"/>
        </w:rPr>
      </w:pPr>
      <w:ins w:id="4354" w:author="University Policy Office" w:date="2025-08-25T10:49:00Z" w16du:dateUtc="2025-08-25T16:49:00Z">
        <w:r w:rsidRPr="00B34E6E">
          <w:rPr>
            <w:rFonts w:ascii="Times New Roman" w:eastAsia="Times New Roman" w:hAnsi="Times New Roman" w:cs="Times New Roman"/>
            <w:b/>
            <w:bCs/>
            <w:kern w:val="0"/>
            <w:sz w:val="27"/>
            <w:szCs w:val="27"/>
            <w14:ligatures w14:val="none"/>
          </w:rPr>
          <w:t>REFERENCE</w:t>
        </w:r>
      </w:ins>
    </w:p>
    <w:p w14:paraId="5B08C047" w14:textId="77777777" w:rsidR="00B34E6E" w:rsidRPr="00B34E6E" w:rsidRDefault="00B34E6E" w:rsidP="00B34E6E">
      <w:pPr>
        <w:spacing w:before="100" w:beforeAutospacing="1" w:after="100" w:afterAutospacing="1" w:line="240" w:lineRule="auto"/>
        <w:rPr>
          <w:ins w:id="4355" w:author="University Policy Office" w:date="2025-08-25T10:49:00Z" w16du:dateUtc="2025-08-25T16:49:00Z"/>
          <w:rFonts w:ascii="Times New Roman" w:eastAsia="Times New Roman" w:hAnsi="Times New Roman" w:cs="Times New Roman"/>
          <w:kern w:val="0"/>
          <w14:ligatures w14:val="none"/>
        </w:rPr>
      </w:pPr>
      <w:ins w:id="4356" w:author="University Policy Office" w:date="2025-08-25T10:49:00Z" w16du:dateUtc="2025-08-25T16:49:00Z">
        <w:r w:rsidRPr="00B34E6E">
          <w:rPr>
            <w:rFonts w:ascii="Times New Roman" w:eastAsia="Times New Roman" w:hAnsi="Times New Roman" w:cs="Times New Roman"/>
            <w:kern w:val="0"/>
            <w14:ligatures w14:val="none"/>
          </w:rPr>
          <w:t> </w:t>
        </w:r>
      </w:ins>
    </w:p>
    <w:p w14:paraId="79C548B8" w14:textId="77777777" w:rsidR="00B34E6E" w:rsidRPr="00B34E6E" w:rsidRDefault="00B34E6E" w:rsidP="00B34E6E">
      <w:pPr>
        <w:numPr>
          <w:ilvl w:val="0"/>
          <w:numId w:val="18"/>
        </w:numPr>
        <w:spacing w:before="100" w:beforeAutospacing="1" w:after="100" w:afterAutospacing="1" w:line="240" w:lineRule="auto"/>
        <w:rPr>
          <w:ins w:id="4357" w:author="University Policy Office" w:date="2025-08-25T10:49:00Z" w16du:dateUtc="2025-08-25T16:49:00Z"/>
          <w:rFonts w:ascii="Times New Roman" w:eastAsia="Times New Roman" w:hAnsi="Times New Roman" w:cs="Times New Roman"/>
          <w:kern w:val="0"/>
          <w14:ligatures w14:val="none"/>
        </w:rPr>
      </w:pPr>
      <w:ins w:id="4358" w:author="University Policy Office" w:date="2025-08-25T10:49:00Z" w16du:dateUtc="2025-08-25T16:49:00Z">
        <w:r>
          <w:fldChar w:fldCharType="begin"/>
        </w:r>
        <w:r>
          <w:instrText>HYPERLINK "http://leg.colorado.gov/bills/sb17-062"</w:instrText>
        </w:r>
        <w:r>
          <w:fldChar w:fldCharType="separate"/>
        </w:r>
        <w:r w:rsidRPr="00B34E6E">
          <w:rPr>
            <w:rFonts w:ascii="Times New Roman" w:eastAsia="Times New Roman" w:hAnsi="Times New Roman" w:cs="Times New Roman"/>
            <w:color w:val="0000FF"/>
            <w:kern w:val="0"/>
            <w:u w:val="single"/>
            <w14:ligatures w14:val="none"/>
          </w:rPr>
          <w:t>Colorado Senate Bill 17-062, Right to Free Speech on Campuses of Public Institutions of Higher Education (C.R.S. § 23-5-144)</w:t>
        </w:r>
        <w:r>
          <w:fldChar w:fldCharType="end"/>
        </w:r>
      </w:ins>
    </w:p>
    <w:p w14:paraId="2083AE63" w14:textId="77777777" w:rsidR="00B34E6E" w:rsidRPr="00B34E6E" w:rsidRDefault="00B34E6E" w:rsidP="00B34E6E">
      <w:pPr>
        <w:numPr>
          <w:ilvl w:val="0"/>
          <w:numId w:val="18"/>
        </w:numPr>
        <w:spacing w:before="100" w:beforeAutospacing="1" w:after="100" w:afterAutospacing="1" w:line="240" w:lineRule="auto"/>
        <w:rPr>
          <w:ins w:id="4359" w:author="University Policy Office" w:date="2025-08-25T10:49:00Z" w16du:dateUtc="2025-08-25T16:49:00Z"/>
          <w:rFonts w:ascii="Times New Roman" w:eastAsia="Times New Roman" w:hAnsi="Times New Roman" w:cs="Times New Roman"/>
          <w:kern w:val="0"/>
          <w14:ligatures w14:val="none"/>
        </w:rPr>
      </w:pPr>
      <w:ins w:id="4360" w:author="University Policy Office" w:date="2025-08-25T10:49:00Z" w16du:dateUtc="2025-08-25T16:49:00Z">
        <w:r>
          <w:fldChar w:fldCharType="begin"/>
        </w:r>
        <w:r>
          <w:instrText>HYPERLINK "http://policylibrary.colostate.edu/policy.aspx?id=563"</w:instrText>
        </w:r>
        <w:r>
          <w:fldChar w:fldCharType="separate"/>
        </w:r>
        <w:r w:rsidRPr="00B34E6E">
          <w:rPr>
            <w:rFonts w:ascii="Times New Roman" w:eastAsia="Times New Roman" w:hAnsi="Times New Roman" w:cs="Times New Roman"/>
            <w:color w:val="0000FF"/>
            <w:kern w:val="0"/>
            <w:u w:val="single"/>
            <w14:ligatures w14:val="none"/>
          </w:rPr>
          <w:t>CSU Policy on Food and Beverage Sales &amp; Service</w:t>
        </w:r>
        <w:r>
          <w:fldChar w:fldCharType="end"/>
        </w:r>
      </w:ins>
    </w:p>
    <w:p w14:paraId="76C5C2E2" w14:textId="77777777" w:rsidR="00B34E6E" w:rsidRPr="00B34E6E" w:rsidRDefault="00B34E6E" w:rsidP="00B34E6E">
      <w:pPr>
        <w:numPr>
          <w:ilvl w:val="0"/>
          <w:numId w:val="18"/>
        </w:numPr>
        <w:spacing w:before="100" w:beforeAutospacing="1" w:after="100" w:afterAutospacing="1" w:line="240" w:lineRule="auto"/>
        <w:rPr>
          <w:ins w:id="4361" w:author="University Policy Office" w:date="2025-08-25T10:49:00Z" w16du:dateUtc="2025-08-25T16:49:00Z"/>
          <w:rFonts w:ascii="Times New Roman" w:eastAsia="Times New Roman" w:hAnsi="Times New Roman" w:cs="Times New Roman"/>
          <w:kern w:val="0"/>
          <w14:ligatures w14:val="none"/>
        </w:rPr>
      </w:pPr>
      <w:ins w:id="4362" w:author="University Policy Office" w:date="2025-08-25T10:49:00Z" w16du:dateUtc="2025-08-25T16:49:00Z">
        <w:r>
          <w:fldChar w:fldCharType="begin"/>
        </w:r>
        <w:r>
          <w:instrText>HYPERLINK "http://lsc.colostate.edu/lsc-policies/"</w:instrText>
        </w:r>
        <w:r>
          <w:fldChar w:fldCharType="separate"/>
        </w:r>
        <w:r w:rsidRPr="00B34E6E">
          <w:rPr>
            <w:rFonts w:ascii="Times New Roman" w:eastAsia="Times New Roman" w:hAnsi="Times New Roman" w:cs="Times New Roman"/>
            <w:color w:val="0000FF"/>
            <w:kern w:val="0"/>
            <w:u w:val="single"/>
            <w14:ligatures w14:val="none"/>
          </w:rPr>
          <w:t>Lory Student Center Policies</w:t>
        </w:r>
        <w:r>
          <w:fldChar w:fldCharType="end"/>
        </w:r>
        <w:r>
          <w:fldChar w:fldCharType="begin"/>
        </w:r>
        <w:r>
          <w:instrText>HYPERLINK "http://lsc.colostate.edu/lsc-policies/"</w:instrText>
        </w:r>
        <w:r>
          <w:fldChar w:fldCharType="separate"/>
        </w:r>
        <w:r w:rsidRPr="00B34E6E">
          <w:rPr>
            <w:rFonts w:ascii="Times New Roman" w:eastAsia="Times New Roman" w:hAnsi="Times New Roman" w:cs="Times New Roman"/>
            <w:color w:val="0000FF"/>
            <w:kern w:val="0"/>
            <w:u w:val="single"/>
            <w14:ligatures w14:val="none"/>
          </w:rPr>
          <w:t>http://lsc.colostate.edu/lsc-policies/</w:t>
        </w:r>
        <w:r>
          <w:fldChar w:fldCharType="end"/>
        </w:r>
      </w:ins>
    </w:p>
    <w:p w14:paraId="1BD25DC7" w14:textId="77777777" w:rsidR="00B34E6E" w:rsidRPr="00B34E6E" w:rsidRDefault="00B34E6E" w:rsidP="00B34E6E">
      <w:pPr>
        <w:numPr>
          <w:ilvl w:val="0"/>
          <w:numId w:val="18"/>
        </w:numPr>
        <w:spacing w:before="100" w:beforeAutospacing="1" w:after="100" w:afterAutospacing="1" w:line="240" w:lineRule="auto"/>
        <w:rPr>
          <w:ins w:id="4363" w:author="University Policy Office" w:date="2025-08-25T10:49:00Z" w16du:dateUtc="2025-08-25T16:49:00Z"/>
          <w:rFonts w:ascii="Times New Roman" w:eastAsia="Times New Roman" w:hAnsi="Times New Roman" w:cs="Times New Roman"/>
          <w:kern w:val="0"/>
          <w14:ligatures w14:val="none"/>
        </w:rPr>
      </w:pPr>
      <w:ins w:id="4364" w:author="University Policy Office" w:date="2025-08-25T10:49:00Z" w16du:dateUtc="2025-08-25T16:49:00Z">
        <w:r>
          <w:fldChar w:fldCharType="begin"/>
        </w:r>
        <w:r>
          <w:instrText>HYPERLINK "https://resolutioncenter.colostate.edu/wp-content/uploads/sites/58/2023/08/2023-Student-Conduct-Code-SRC.pdf"</w:instrText>
        </w:r>
        <w:r>
          <w:fldChar w:fldCharType="separate"/>
        </w:r>
        <w:r w:rsidRPr="00B34E6E">
          <w:rPr>
            <w:rFonts w:ascii="Times New Roman" w:eastAsia="Times New Roman" w:hAnsi="Times New Roman" w:cs="Times New Roman"/>
            <w:color w:val="0000FF"/>
            <w:kern w:val="0"/>
            <w:u w:val="single"/>
            <w14:ligatures w14:val="none"/>
          </w:rPr>
          <w:t>Student Conduct Code </w:t>
        </w:r>
        <w:r>
          <w:fldChar w:fldCharType="end"/>
        </w:r>
      </w:ins>
    </w:p>
    <w:p w14:paraId="70645090" w14:textId="77777777" w:rsidR="00B34E6E" w:rsidRPr="00B34E6E" w:rsidRDefault="00B34E6E" w:rsidP="00B34E6E">
      <w:pPr>
        <w:numPr>
          <w:ilvl w:val="0"/>
          <w:numId w:val="18"/>
        </w:numPr>
        <w:spacing w:before="100" w:beforeAutospacing="1" w:after="100" w:afterAutospacing="1" w:line="240" w:lineRule="auto"/>
        <w:rPr>
          <w:ins w:id="4365" w:author="University Policy Office" w:date="2025-08-25T10:49:00Z" w16du:dateUtc="2025-08-25T16:49:00Z"/>
          <w:rFonts w:ascii="Times New Roman" w:eastAsia="Times New Roman" w:hAnsi="Times New Roman" w:cs="Times New Roman"/>
          <w:kern w:val="0"/>
          <w14:ligatures w14:val="none"/>
        </w:rPr>
      </w:pPr>
      <w:ins w:id="4366" w:author="University Policy Office" w:date="2025-08-25T10:49:00Z" w16du:dateUtc="2025-08-25T16:49:00Z">
        <w:r>
          <w:fldChar w:fldCharType="begin"/>
        </w:r>
        <w:r>
          <w:instrText>HYPERLINK "http://policylibrary.colostate.edu/policy.aspx?id=563"</w:instrText>
        </w:r>
        <w:r>
          <w:fldChar w:fldCharType="separate"/>
        </w:r>
        <w:r w:rsidRPr="00B34E6E">
          <w:rPr>
            <w:rFonts w:ascii="Times New Roman" w:eastAsia="Times New Roman" w:hAnsi="Times New Roman" w:cs="Times New Roman"/>
            <w:color w:val="0000FF"/>
            <w:kern w:val="0"/>
            <w:u w:val="single"/>
            <w14:ligatures w14:val="none"/>
          </w:rPr>
          <w:t>CSU Policy: Food and Beverage Sales and Service</w:t>
        </w:r>
        <w:r>
          <w:fldChar w:fldCharType="end"/>
        </w:r>
      </w:ins>
    </w:p>
    <w:p w14:paraId="5373AA22" w14:textId="77777777" w:rsidR="00B34E6E" w:rsidRPr="00B34E6E" w:rsidRDefault="00B34E6E" w:rsidP="00B34E6E">
      <w:pPr>
        <w:numPr>
          <w:ilvl w:val="0"/>
          <w:numId w:val="18"/>
        </w:numPr>
        <w:spacing w:before="100" w:beforeAutospacing="1" w:after="100" w:afterAutospacing="1" w:line="240" w:lineRule="auto"/>
        <w:rPr>
          <w:ins w:id="4367" w:author="University Policy Office" w:date="2025-08-25T10:49:00Z" w16du:dateUtc="2025-08-25T16:49:00Z"/>
          <w:rFonts w:ascii="Times New Roman" w:eastAsia="Times New Roman" w:hAnsi="Times New Roman" w:cs="Times New Roman"/>
          <w:kern w:val="0"/>
          <w14:ligatures w14:val="none"/>
        </w:rPr>
      </w:pPr>
      <w:ins w:id="4368" w:author="University Policy Office" w:date="2025-08-25T10:49:00Z" w16du:dateUtc="2025-08-25T16:49:00Z">
        <w:r>
          <w:fldChar w:fldCharType="begin"/>
        </w:r>
        <w:r>
          <w:instrText>HYPERLINK "http://policylibrary.colostate.edu/policy.aspx?id=542"</w:instrText>
        </w:r>
        <w:r>
          <w:fldChar w:fldCharType="separate"/>
        </w:r>
        <w:r w:rsidRPr="00B34E6E">
          <w:rPr>
            <w:rFonts w:ascii="Times New Roman" w:eastAsia="Times New Roman" w:hAnsi="Times New Roman" w:cs="Times New Roman"/>
            <w:color w:val="0000FF"/>
            <w:kern w:val="0"/>
            <w:u w:val="single"/>
            <w14:ligatures w14:val="none"/>
          </w:rPr>
          <w:t>CSU Policy: Signs, Posters and Banners</w:t>
        </w:r>
        <w:r>
          <w:fldChar w:fldCharType="end"/>
        </w:r>
      </w:ins>
    </w:p>
    <w:p w14:paraId="1752C3EE" w14:textId="77777777" w:rsidR="00B34E6E" w:rsidRPr="00B34E6E" w:rsidRDefault="00B34E6E" w:rsidP="00B34E6E">
      <w:pPr>
        <w:numPr>
          <w:ilvl w:val="0"/>
          <w:numId w:val="18"/>
        </w:numPr>
        <w:spacing w:before="100" w:beforeAutospacing="1" w:after="100" w:afterAutospacing="1" w:line="240" w:lineRule="auto"/>
        <w:rPr>
          <w:ins w:id="4369" w:author="University Policy Office" w:date="2025-08-25T10:49:00Z" w16du:dateUtc="2025-08-25T16:49:00Z"/>
          <w:rFonts w:ascii="Times New Roman" w:eastAsia="Times New Roman" w:hAnsi="Times New Roman" w:cs="Times New Roman"/>
          <w:kern w:val="0"/>
          <w14:ligatures w14:val="none"/>
        </w:rPr>
      </w:pPr>
      <w:ins w:id="4370" w:author="University Policy Office" w:date="2025-08-25T10:49:00Z" w16du:dateUtc="2025-08-25T16:49:00Z">
        <w:r>
          <w:lastRenderedPageBreak/>
          <w:fldChar w:fldCharType="begin"/>
        </w:r>
        <w:r>
          <w:instrText>HYPERLINK "http://policylibrary.colostate.edu/policy.aspx?id=539"</w:instrText>
        </w:r>
        <w:r>
          <w:fldChar w:fldCharType="separate"/>
        </w:r>
        <w:r w:rsidRPr="00B34E6E">
          <w:rPr>
            <w:rFonts w:ascii="Times New Roman" w:eastAsia="Times New Roman" w:hAnsi="Times New Roman" w:cs="Times New Roman"/>
            <w:color w:val="0000FF"/>
            <w:kern w:val="0"/>
            <w:u w:val="single"/>
            <w14:ligatures w14:val="none"/>
          </w:rPr>
          <w:t>CSU Policy: Sales and Solicitations</w:t>
        </w:r>
        <w:r>
          <w:fldChar w:fldCharType="end"/>
        </w:r>
      </w:ins>
    </w:p>
    <w:p w14:paraId="5D333250" w14:textId="77777777" w:rsidR="00B34E6E" w:rsidRPr="00B34E6E" w:rsidRDefault="00B34E6E" w:rsidP="00B34E6E">
      <w:pPr>
        <w:numPr>
          <w:ilvl w:val="0"/>
          <w:numId w:val="18"/>
        </w:numPr>
        <w:spacing w:before="100" w:beforeAutospacing="1" w:after="100" w:afterAutospacing="1" w:line="240" w:lineRule="auto"/>
        <w:rPr>
          <w:ins w:id="4371" w:author="University Policy Office" w:date="2025-08-25T10:49:00Z" w16du:dateUtc="2025-08-25T16:49:00Z"/>
          <w:rFonts w:ascii="Times New Roman" w:eastAsia="Times New Roman" w:hAnsi="Times New Roman" w:cs="Times New Roman"/>
          <w:kern w:val="0"/>
          <w14:ligatures w14:val="none"/>
        </w:rPr>
      </w:pPr>
      <w:ins w:id="4372" w:author="University Policy Office" w:date="2025-08-25T10:49:00Z" w16du:dateUtc="2025-08-25T16:49:00Z">
        <w:r>
          <w:fldChar w:fldCharType="begin"/>
        </w:r>
        <w:r>
          <w:instrText>HYPERLINK "http://wsnet2.colostate.edu/cwis549/csufc/policy.aspx?id=545"</w:instrText>
        </w:r>
        <w:r>
          <w:fldChar w:fldCharType="separate"/>
        </w:r>
        <w:r w:rsidRPr="00B34E6E">
          <w:rPr>
            <w:rFonts w:ascii="Times New Roman" w:eastAsia="Times New Roman" w:hAnsi="Times New Roman" w:cs="Times New Roman"/>
            <w:color w:val="0000FF"/>
            <w:kern w:val="0"/>
            <w:u w:val="single"/>
            <w14:ligatures w14:val="none"/>
          </w:rPr>
          <w:t>CSU Policy: Special Events on University Property</w:t>
        </w:r>
        <w:r>
          <w:fldChar w:fldCharType="end"/>
        </w:r>
      </w:ins>
    </w:p>
    <w:p w14:paraId="101E1164" w14:textId="77777777" w:rsidR="00B34E6E" w:rsidRPr="00B34E6E" w:rsidRDefault="00B34E6E" w:rsidP="00B34E6E">
      <w:pPr>
        <w:numPr>
          <w:ilvl w:val="0"/>
          <w:numId w:val="18"/>
        </w:numPr>
        <w:spacing w:before="100" w:beforeAutospacing="1" w:after="100" w:afterAutospacing="1" w:line="240" w:lineRule="auto"/>
        <w:rPr>
          <w:ins w:id="4373" w:author="University Policy Office" w:date="2025-08-25T10:49:00Z" w16du:dateUtc="2025-08-25T16:49:00Z"/>
          <w:rFonts w:ascii="Times New Roman" w:eastAsia="Times New Roman" w:hAnsi="Times New Roman" w:cs="Times New Roman"/>
          <w:kern w:val="0"/>
          <w14:ligatures w14:val="none"/>
        </w:rPr>
      </w:pPr>
      <w:ins w:id="4374" w:author="University Policy Office" w:date="2025-08-25T10:49:00Z" w16du:dateUtc="2025-08-25T16:49:00Z">
        <w:r>
          <w:fldChar w:fldCharType="begin"/>
        </w:r>
        <w:r>
          <w:instrText>HYPERLINK "https://wsprod.colostate.edu/cwis549/csufc/policy.aspx?id=525"</w:instrText>
        </w:r>
        <w:r>
          <w:fldChar w:fldCharType="separate"/>
        </w:r>
        <w:r w:rsidRPr="00B34E6E">
          <w:rPr>
            <w:rFonts w:ascii="Times New Roman" w:eastAsia="Times New Roman" w:hAnsi="Times New Roman" w:cs="Times New Roman"/>
            <w:color w:val="0000FF"/>
            <w:kern w:val="0"/>
            <w:u w:val="single"/>
            <w14:ligatures w14:val="none"/>
          </w:rPr>
          <w:t>CSU Policy: Contacts with State and Federal Agencies and Officials (Lobbying and Advocacy Activities)</w:t>
        </w:r>
        <w:r>
          <w:fldChar w:fldCharType="end"/>
        </w:r>
      </w:ins>
    </w:p>
    <w:p w14:paraId="6C8DD323" w14:textId="77777777" w:rsidR="00B34E6E" w:rsidRPr="00B34E6E" w:rsidRDefault="00B34E6E" w:rsidP="00B34E6E">
      <w:pPr>
        <w:numPr>
          <w:ilvl w:val="0"/>
          <w:numId w:val="18"/>
        </w:numPr>
        <w:spacing w:before="100" w:beforeAutospacing="1" w:after="100" w:afterAutospacing="1" w:line="240" w:lineRule="auto"/>
        <w:rPr>
          <w:ins w:id="4375" w:author="University Policy Office" w:date="2025-08-25T10:49:00Z" w16du:dateUtc="2025-08-25T16:49:00Z"/>
          <w:rFonts w:ascii="Times New Roman" w:eastAsia="Times New Roman" w:hAnsi="Times New Roman" w:cs="Times New Roman"/>
          <w:kern w:val="0"/>
          <w14:ligatures w14:val="none"/>
        </w:rPr>
      </w:pPr>
      <w:ins w:id="4376" w:author="University Policy Office" w:date="2025-08-25T10:49:00Z" w16du:dateUtc="2025-08-25T16:49:00Z">
        <w:r>
          <w:fldChar w:fldCharType="begin"/>
        </w:r>
        <w:r>
          <w:instrText>HYPERLINK "https://csusystem.edu/wp-content/uploads/sites/7/2024/10/CSU-System-Policy-for-Official-Statements-ACS.pdf"</w:instrText>
        </w:r>
        <w:r>
          <w:fldChar w:fldCharType="separate"/>
        </w:r>
        <w:r w:rsidRPr="00B34E6E">
          <w:rPr>
            <w:rFonts w:ascii="Times New Roman" w:eastAsia="Times New Roman" w:hAnsi="Times New Roman" w:cs="Times New Roman"/>
            <w:color w:val="0000FF"/>
            <w:kern w:val="0"/>
            <w:u w:val="single"/>
            <w14:ligatures w14:val="none"/>
          </w:rPr>
          <w:t>CSU System Official Statements Policy</w:t>
        </w:r>
        <w:r>
          <w:fldChar w:fldCharType="end"/>
        </w:r>
      </w:ins>
    </w:p>
    <w:p w14:paraId="17E9CD32" w14:textId="77777777" w:rsidR="00B34E6E" w:rsidRPr="00B34E6E" w:rsidRDefault="00B34E6E" w:rsidP="00B34E6E">
      <w:pPr>
        <w:numPr>
          <w:ilvl w:val="0"/>
          <w:numId w:val="18"/>
        </w:numPr>
        <w:spacing w:before="100" w:beforeAutospacing="1" w:after="100" w:afterAutospacing="1" w:line="240" w:lineRule="auto"/>
        <w:rPr>
          <w:ins w:id="4377" w:author="University Policy Office" w:date="2025-08-25T10:49:00Z" w16du:dateUtc="2025-08-25T16:49:00Z"/>
          <w:rFonts w:ascii="Times New Roman" w:eastAsia="Times New Roman" w:hAnsi="Times New Roman" w:cs="Times New Roman"/>
          <w:kern w:val="0"/>
          <w14:ligatures w14:val="none"/>
        </w:rPr>
      </w:pPr>
      <w:ins w:id="4378" w:author="University Policy Office" w:date="2025-08-25T10:49:00Z" w16du:dateUtc="2025-08-25T16:49:00Z">
        <w:r>
          <w:fldChar w:fldCharType="begin"/>
        </w:r>
        <w:r>
          <w:instrText>HYPERLINK "https://csusystem.edu/wp-content/uploads/sites/7/2025/05/CSUS-Elections-Political-Activities-and-the-Colorado-Fair-Campaign-Practices-Act-ACS.pdf"</w:instrText>
        </w:r>
        <w:r>
          <w:fldChar w:fldCharType="separate"/>
        </w:r>
        <w:r w:rsidRPr="00B34E6E">
          <w:rPr>
            <w:rFonts w:ascii="Times New Roman" w:eastAsia="Times New Roman" w:hAnsi="Times New Roman" w:cs="Times New Roman"/>
            <w:color w:val="0000FF"/>
            <w:kern w:val="0"/>
            <w:u w:val="single"/>
            <w14:ligatures w14:val="none"/>
          </w:rPr>
          <w:t>CSU System Elections, Political Activities, and the Colorado Fair Campaign Practices Act Policy</w:t>
        </w:r>
        <w:r>
          <w:fldChar w:fldCharType="end"/>
        </w:r>
      </w:ins>
    </w:p>
    <w:p w14:paraId="7F71A4CB"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4379" w:author="University Policy Office" w:date="2025-08-25T10:49:00Z" w16du:dateUtc="2025-08-25T16:49:00Z">
            <w:rPr/>
          </w:rPrChange>
        </w:rPr>
        <w:pPrChange w:id="4380" w:author="University Policy Office" w:date="2025-08-25T10:49:00Z" w16du:dateUtc="2025-08-25T16:49:00Z">
          <w:pPr>
            <w:pStyle w:val="Heading1"/>
          </w:pPr>
        </w:pPrChange>
      </w:pPr>
      <w:r w:rsidRPr="00B34E6E">
        <w:rPr>
          <w:rFonts w:ascii="Times New Roman" w:hAnsi="Times New Roman"/>
          <w:b/>
          <w:kern w:val="0"/>
          <w:sz w:val="27"/>
          <w14:ligatures w14:val="none"/>
          <w:rPrChange w:id="4381" w:author="University Policy Office" w:date="2025-08-25T10:49:00Z" w16du:dateUtc="2025-08-25T16:49:00Z">
            <w:rPr>
              <w:color w:val="006633"/>
              <w:spacing w:val="-2"/>
            </w:rPr>
          </w:rPrChange>
        </w:rPr>
        <w:t>FORMS</w:t>
      </w:r>
      <w:r w:rsidRPr="00B34E6E">
        <w:rPr>
          <w:rFonts w:ascii="Times New Roman" w:hAnsi="Times New Roman"/>
          <w:b/>
          <w:kern w:val="0"/>
          <w:sz w:val="27"/>
          <w14:ligatures w14:val="none"/>
          <w:rPrChange w:id="4382" w:author="University Policy Office" w:date="2025-08-25T10:49:00Z" w16du:dateUtc="2025-08-25T16:49:00Z">
            <w:rPr>
              <w:color w:val="006633"/>
              <w:spacing w:val="-21"/>
            </w:rPr>
          </w:rPrChange>
        </w:rPr>
        <w:t xml:space="preserve"> </w:t>
      </w:r>
      <w:r w:rsidRPr="00B34E6E">
        <w:rPr>
          <w:rFonts w:ascii="Times New Roman" w:hAnsi="Times New Roman"/>
          <w:b/>
          <w:kern w:val="0"/>
          <w:sz w:val="27"/>
          <w14:ligatures w14:val="none"/>
          <w:rPrChange w:id="4383" w:author="University Policy Office" w:date="2025-08-25T10:49:00Z" w16du:dateUtc="2025-08-25T16:49:00Z">
            <w:rPr>
              <w:color w:val="006633"/>
              <w:spacing w:val="-2"/>
            </w:rPr>
          </w:rPrChange>
        </w:rPr>
        <w:t>AND</w:t>
      </w:r>
      <w:r w:rsidRPr="00B34E6E">
        <w:rPr>
          <w:rFonts w:ascii="Times New Roman" w:hAnsi="Times New Roman"/>
          <w:b/>
          <w:kern w:val="0"/>
          <w:sz w:val="27"/>
          <w14:ligatures w14:val="none"/>
          <w:rPrChange w:id="4384" w:author="University Policy Office" w:date="2025-08-25T10:49:00Z" w16du:dateUtc="2025-08-25T16:49:00Z">
            <w:rPr>
              <w:color w:val="006633"/>
              <w:spacing w:val="-20"/>
            </w:rPr>
          </w:rPrChange>
        </w:rPr>
        <w:t xml:space="preserve"> </w:t>
      </w:r>
      <w:r w:rsidRPr="00B34E6E">
        <w:rPr>
          <w:rFonts w:ascii="Times New Roman" w:hAnsi="Times New Roman"/>
          <w:b/>
          <w:kern w:val="0"/>
          <w:sz w:val="27"/>
          <w14:ligatures w14:val="none"/>
          <w:rPrChange w:id="4385" w:author="University Policy Office" w:date="2025-08-25T10:49:00Z" w16du:dateUtc="2025-08-25T16:49:00Z">
            <w:rPr>
              <w:color w:val="006633"/>
              <w:spacing w:val="-4"/>
            </w:rPr>
          </w:rPrChange>
        </w:rPr>
        <w:t>TOOLS</w:t>
      </w:r>
    </w:p>
    <w:p w14:paraId="0F3E197C" w14:textId="77777777" w:rsidR="007B6D18" w:rsidRDefault="00000000">
      <w:pPr>
        <w:pStyle w:val="BodyText"/>
        <w:spacing w:before="215"/>
        <w:ind w:left="224"/>
        <w:rPr>
          <w:del w:id="4386" w:author="University Policy Office" w:date="2025-08-25T10:49:00Z" w16du:dateUtc="2025-08-25T16:49:00Z"/>
        </w:rPr>
      </w:pPr>
      <w:del w:id="4387" w:author="University Policy Office" w:date="2025-08-25T10:49:00Z" w16du:dateUtc="2025-08-25T16:49:00Z">
        <w:r>
          <w:rPr>
            <w:noProof/>
            <w:position w:val="3"/>
          </w:rPr>
          <w:drawing>
            <wp:inline distT="0" distB="0" distL="0" distR="0" wp14:anchorId="10E6350C" wp14:editId="6A8DB5E5">
              <wp:extent cx="47625" cy="4761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47625" cy="47615"/>
                      </a:xfrm>
                      <a:prstGeom prst="rect">
                        <a:avLst/>
                      </a:prstGeom>
                    </pic:spPr>
                  </pic:pic>
                </a:graphicData>
              </a:graphic>
            </wp:inline>
          </w:drawing>
        </w:r>
        <w:r>
          <w:rPr>
            <w:rFonts w:ascii="Times New Roman"/>
            <w:spacing w:val="40"/>
            <w:sz w:val="20"/>
          </w:rPr>
          <w:delText xml:space="preserve">  </w:delText>
        </w:r>
        <w:r>
          <w:fldChar w:fldCharType="begin"/>
        </w:r>
        <w:r>
          <w:delInstrText>HYPERLINK "http://lsc.colostate.edu/campus-activities/flea-market/" \h</w:delInstrText>
        </w:r>
        <w:r>
          <w:fldChar w:fldCharType="separate"/>
        </w:r>
        <w:r>
          <w:rPr>
            <w:color w:val="17590A"/>
            <w:spacing w:val="-4"/>
            <w:u w:val="single" w:color="2A2A2A"/>
          </w:rPr>
          <w:delText>LSC Flea Market Vendor Contract</w:delText>
        </w:r>
        <w:r>
          <w:fldChar w:fldCharType="end"/>
        </w:r>
      </w:del>
    </w:p>
    <w:p w14:paraId="5C645A39" w14:textId="77777777" w:rsidR="007B6D18" w:rsidRDefault="007B6D18">
      <w:pPr>
        <w:pStyle w:val="BodyText"/>
        <w:spacing w:before="129"/>
        <w:rPr>
          <w:del w:id="4388" w:author="University Policy Office" w:date="2025-08-25T10:49:00Z" w16du:dateUtc="2025-08-25T16:49:00Z"/>
        </w:rPr>
      </w:pPr>
    </w:p>
    <w:p w14:paraId="45CBF156" w14:textId="77777777" w:rsidR="00B34E6E" w:rsidRPr="00B34E6E" w:rsidRDefault="00B34E6E" w:rsidP="00B34E6E">
      <w:pPr>
        <w:spacing w:before="100" w:beforeAutospacing="1" w:after="100" w:afterAutospacing="1" w:line="240" w:lineRule="auto"/>
        <w:rPr>
          <w:ins w:id="4389" w:author="University Policy Office" w:date="2025-08-25T10:49:00Z" w16du:dateUtc="2025-08-25T16:49:00Z"/>
          <w:rFonts w:ascii="Times New Roman" w:eastAsia="Times New Roman" w:hAnsi="Times New Roman" w:cs="Times New Roman"/>
          <w:kern w:val="0"/>
          <w14:ligatures w14:val="none"/>
        </w:rPr>
      </w:pPr>
      <w:ins w:id="4390" w:author="University Policy Office" w:date="2025-08-25T10:49:00Z" w16du:dateUtc="2025-08-25T16:49:00Z">
        <w:r>
          <w:fldChar w:fldCharType="begin"/>
        </w:r>
        <w:r>
          <w:instrText>HYPERLINK "https://lsc.colostate.edu/services/event-planning/room-reservations/"</w:instrText>
        </w:r>
        <w:r>
          <w:fldChar w:fldCharType="separate"/>
        </w:r>
        <w:r w:rsidRPr="00B34E6E">
          <w:rPr>
            <w:rFonts w:ascii="Times New Roman" w:eastAsia="Times New Roman" w:hAnsi="Times New Roman" w:cs="Times New Roman"/>
            <w:color w:val="0000FF"/>
            <w:kern w:val="0"/>
            <w:u w:val="single"/>
            <w14:ligatures w14:val="none"/>
          </w:rPr>
          <w:t>Room Reservations - Lory Student Center</w:t>
        </w:r>
        <w:r>
          <w:fldChar w:fldCharType="end"/>
        </w:r>
      </w:ins>
    </w:p>
    <w:p w14:paraId="3BF6582B" w14:textId="77777777" w:rsidR="00B34E6E" w:rsidRPr="00B34E6E" w:rsidRDefault="00B34E6E" w:rsidP="00B34E6E">
      <w:pPr>
        <w:spacing w:before="100" w:beforeAutospacing="1" w:after="100" w:afterAutospacing="1" w:line="276" w:lineRule="auto"/>
        <w:outlineLvl w:val="2"/>
        <w:rPr>
          <w:rFonts w:ascii="Times New Roman" w:hAnsi="Times New Roman"/>
          <w:b/>
          <w:kern w:val="0"/>
          <w:sz w:val="27"/>
          <w14:ligatures w14:val="none"/>
          <w:rPrChange w:id="4391" w:author="University Policy Office" w:date="2025-08-25T10:49:00Z" w16du:dateUtc="2025-08-25T16:49:00Z">
            <w:rPr/>
          </w:rPrChange>
        </w:rPr>
        <w:pPrChange w:id="4392" w:author="University Policy Office" w:date="2025-08-25T10:49:00Z" w16du:dateUtc="2025-08-25T16:49:00Z">
          <w:pPr>
            <w:pStyle w:val="Heading1"/>
          </w:pPr>
        </w:pPrChange>
      </w:pPr>
      <w:r w:rsidRPr="00B34E6E">
        <w:rPr>
          <w:rFonts w:ascii="Times New Roman" w:hAnsi="Times New Roman"/>
          <w:b/>
          <w:kern w:val="0"/>
          <w:sz w:val="27"/>
          <w14:ligatures w14:val="none"/>
          <w:rPrChange w:id="4393" w:author="University Policy Office" w:date="2025-08-25T10:49:00Z" w16du:dateUtc="2025-08-25T16:49:00Z">
            <w:rPr>
              <w:color w:val="006633"/>
              <w:spacing w:val="-2"/>
            </w:rPr>
          </w:rPrChange>
        </w:rPr>
        <w:t>APPENDIX</w:t>
      </w:r>
    </w:p>
    <w:p w14:paraId="74A140FC"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4394" w:author="University Policy Office" w:date="2025-08-25T10:49:00Z" w16du:dateUtc="2025-08-25T16:49:00Z">
            <w:rPr/>
          </w:rPrChange>
        </w:rPr>
        <w:pPrChange w:id="4395" w:author="University Policy Office" w:date="2025-08-25T10:49:00Z" w16du:dateUtc="2025-08-25T16:49:00Z">
          <w:pPr>
            <w:pStyle w:val="Heading2"/>
            <w:spacing w:before="230"/>
          </w:pPr>
        </w:pPrChange>
      </w:pPr>
      <w:r w:rsidRPr="00B34E6E">
        <w:rPr>
          <w:rFonts w:ascii="Times New Roman" w:hAnsi="Times New Roman"/>
          <w:b/>
          <w:kern w:val="0"/>
          <w14:ligatures w14:val="none"/>
          <w:rPrChange w:id="4396" w:author="University Policy Office" w:date="2025-08-25T10:49:00Z" w16du:dateUtc="2025-08-25T16:49:00Z">
            <w:rPr>
              <w:color w:val="2A2A2A"/>
              <w:w w:val="90"/>
            </w:rPr>
          </w:rPrChange>
        </w:rPr>
        <w:t>Laws</w:t>
      </w:r>
      <w:r w:rsidRPr="00B34E6E">
        <w:rPr>
          <w:rFonts w:ascii="Times New Roman" w:hAnsi="Times New Roman"/>
          <w:b/>
          <w:kern w:val="0"/>
          <w14:ligatures w14:val="none"/>
          <w:rPrChange w:id="4397"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4398" w:author="University Policy Office" w:date="2025-08-25T10:49:00Z" w16du:dateUtc="2025-08-25T16:49:00Z">
            <w:rPr>
              <w:color w:val="2A2A2A"/>
              <w:w w:val="90"/>
            </w:rPr>
          </w:rPrChange>
        </w:rPr>
        <w:t>Relevant</w:t>
      </w:r>
      <w:r w:rsidRPr="00B34E6E">
        <w:rPr>
          <w:rFonts w:ascii="Times New Roman" w:hAnsi="Times New Roman"/>
          <w:b/>
          <w:kern w:val="0"/>
          <w14:ligatures w14:val="none"/>
          <w:rPrChange w:id="4399"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4400" w:author="University Policy Office" w:date="2025-08-25T10:49:00Z" w16du:dateUtc="2025-08-25T16:49:00Z">
            <w:rPr>
              <w:color w:val="2A2A2A"/>
              <w:w w:val="90"/>
            </w:rPr>
          </w:rPrChange>
        </w:rPr>
        <w:t>to</w:t>
      </w:r>
      <w:r w:rsidRPr="00B34E6E">
        <w:rPr>
          <w:rFonts w:ascii="Times New Roman" w:hAnsi="Times New Roman"/>
          <w:b/>
          <w:kern w:val="0"/>
          <w14:ligatures w14:val="none"/>
          <w:rPrChange w:id="4401"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4402" w:author="University Policy Office" w:date="2025-08-25T10:49:00Z" w16du:dateUtc="2025-08-25T16:49:00Z">
            <w:rPr>
              <w:color w:val="2A2A2A"/>
              <w:w w:val="90"/>
            </w:rPr>
          </w:rPrChange>
        </w:rPr>
        <w:t>Rallies,</w:t>
      </w:r>
      <w:r w:rsidRPr="00B34E6E">
        <w:rPr>
          <w:rFonts w:ascii="Times New Roman" w:hAnsi="Times New Roman"/>
          <w:b/>
          <w:kern w:val="0"/>
          <w14:ligatures w14:val="none"/>
          <w:rPrChange w:id="4403"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4404" w:author="University Policy Office" w:date="2025-08-25T10:49:00Z" w16du:dateUtc="2025-08-25T16:49:00Z">
            <w:rPr>
              <w:color w:val="2A2A2A"/>
              <w:w w:val="90"/>
            </w:rPr>
          </w:rPrChange>
        </w:rPr>
        <w:t>Demonstrations</w:t>
      </w:r>
      <w:r w:rsidRPr="00B34E6E">
        <w:rPr>
          <w:rFonts w:ascii="Times New Roman" w:hAnsi="Times New Roman"/>
          <w:b/>
          <w:kern w:val="0"/>
          <w14:ligatures w14:val="none"/>
          <w:rPrChange w:id="4405" w:author="University Policy Office" w:date="2025-08-25T10:49:00Z" w16du:dateUtc="2025-08-25T16:49:00Z">
            <w:rPr>
              <w:color w:val="2A2A2A"/>
              <w:spacing w:val="10"/>
            </w:rPr>
          </w:rPrChange>
        </w:rPr>
        <w:t xml:space="preserve"> </w:t>
      </w:r>
      <w:r w:rsidRPr="00B34E6E">
        <w:rPr>
          <w:rFonts w:ascii="Times New Roman" w:hAnsi="Times New Roman"/>
          <w:b/>
          <w:kern w:val="0"/>
          <w14:ligatures w14:val="none"/>
          <w:rPrChange w:id="4406" w:author="University Policy Office" w:date="2025-08-25T10:49:00Z" w16du:dateUtc="2025-08-25T16:49:00Z">
            <w:rPr>
              <w:color w:val="2A2A2A"/>
              <w:w w:val="90"/>
            </w:rPr>
          </w:rPrChange>
        </w:rPr>
        <w:t>and</w:t>
      </w:r>
      <w:r w:rsidRPr="00B34E6E">
        <w:rPr>
          <w:rFonts w:ascii="Times New Roman" w:hAnsi="Times New Roman"/>
          <w:b/>
          <w:kern w:val="0"/>
          <w14:ligatures w14:val="none"/>
          <w:rPrChange w:id="4407"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4408" w:author="University Policy Office" w:date="2025-08-25T10:49:00Z" w16du:dateUtc="2025-08-25T16:49:00Z">
            <w:rPr>
              <w:color w:val="2A2A2A"/>
              <w:spacing w:val="-2"/>
              <w:w w:val="90"/>
            </w:rPr>
          </w:rPrChange>
        </w:rPr>
        <w:t>Gatherings</w:t>
      </w:r>
      <w:ins w:id="4409" w:author="University Policy Office" w:date="2025-08-25T10:49:00Z" w16du:dateUtc="2025-08-25T16:49:00Z">
        <w:r w:rsidRPr="00B34E6E">
          <w:rPr>
            <w:rFonts w:ascii="Times New Roman" w:eastAsia="Times New Roman" w:hAnsi="Times New Roman" w:cs="Times New Roman"/>
            <w:kern w:val="0"/>
            <w14:ligatures w14:val="none"/>
          </w:rPr>
          <w:t> </w:t>
        </w:r>
      </w:ins>
    </w:p>
    <w:p w14:paraId="034DEE45" w14:textId="77777777" w:rsidR="007B6D18" w:rsidRDefault="007B6D18">
      <w:pPr>
        <w:pStyle w:val="BodyText"/>
        <w:spacing w:before="168"/>
        <w:rPr>
          <w:del w:id="4410" w:author="University Policy Office" w:date="2025-08-25T10:49:00Z" w16du:dateUtc="2025-08-25T16:49:00Z"/>
          <w:b/>
        </w:rPr>
      </w:pPr>
    </w:p>
    <w:p w14:paraId="6946FBCE" w14:textId="7978176C" w:rsidR="00B34E6E" w:rsidRPr="00B34E6E" w:rsidRDefault="00B34E6E" w:rsidP="00B34E6E">
      <w:pPr>
        <w:spacing w:before="100" w:beforeAutospacing="1" w:after="100" w:afterAutospacing="1" w:line="240" w:lineRule="auto"/>
        <w:rPr>
          <w:rFonts w:ascii="Times New Roman" w:hAnsi="Times New Roman"/>
          <w:kern w:val="0"/>
          <w14:ligatures w14:val="none"/>
          <w:rPrChange w:id="4411" w:author="University Policy Office" w:date="2025-08-25T10:49:00Z" w16du:dateUtc="2025-08-25T16:49:00Z">
            <w:rPr/>
          </w:rPrChange>
        </w:rPr>
        <w:pPrChange w:id="4412"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4413" w:author="University Policy Office" w:date="2025-08-25T10:49:00Z" w16du:dateUtc="2025-08-25T16:49:00Z">
            <w:rPr>
              <w:color w:val="2A2A2A"/>
            </w:rPr>
          </w:rPrChange>
        </w:rPr>
        <w:t>This</w:t>
      </w:r>
      <w:r w:rsidRPr="00B34E6E">
        <w:rPr>
          <w:rFonts w:ascii="Times New Roman" w:hAnsi="Times New Roman"/>
          <w:kern w:val="0"/>
          <w14:ligatures w14:val="none"/>
          <w:rPrChange w:id="441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15" w:author="University Policy Office" w:date="2025-08-25T10:49:00Z" w16du:dateUtc="2025-08-25T16:49:00Z">
            <w:rPr>
              <w:color w:val="2A2A2A"/>
            </w:rPr>
          </w:rPrChange>
        </w:rPr>
        <w:t>information</w:t>
      </w:r>
      <w:r w:rsidRPr="00B34E6E">
        <w:rPr>
          <w:rFonts w:ascii="Times New Roman" w:hAnsi="Times New Roman"/>
          <w:kern w:val="0"/>
          <w14:ligatures w14:val="none"/>
          <w:rPrChange w:id="441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17" w:author="University Policy Office" w:date="2025-08-25T10:49:00Z" w16du:dateUtc="2025-08-25T16:49:00Z">
            <w:rPr>
              <w:color w:val="2A2A2A"/>
            </w:rPr>
          </w:rPrChange>
        </w:rPr>
        <w:t>is</w:t>
      </w:r>
      <w:r w:rsidRPr="00B34E6E">
        <w:rPr>
          <w:rFonts w:ascii="Times New Roman" w:hAnsi="Times New Roman"/>
          <w:kern w:val="0"/>
          <w14:ligatures w14:val="none"/>
          <w:rPrChange w:id="441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19" w:author="University Policy Office" w:date="2025-08-25T10:49:00Z" w16du:dateUtc="2025-08-25T16:49:00Z">
            <w:rPr>
              <w:color w:val="2A2A2A"/>
            </w:rPr>
          </w:rPrChange>
        </w:rPr>
        <w:t>provided</w:t>
      </w:r>
      <w:r w:rsidRPr="00B34E6E">
        <w:rPr>
          <w:rFonts w:ascii="Times New Roman" w:hAnsi="Times New Roman"/>
          <w:kern w:val="0"/>
          <w14:ligatures w14:val="none"/>
          <w:rPrChange w:id="442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21" w:author="University Policy Office" w:date="2025-08-25T10:49:00Z" w16du:dateUtc="2025-08-25T16:49:00Z">
            <w:rPr>
              <w:color w:val="2A2A2A"/>
            </w:rPr>
          </w:rPrChange>
        </w:rPr>
        <w:t>so</w:t>
      </w:r>
      <w:r w:rsidRPr="00B34E6E">
        <w:rPr>
          <w:rFonts w:ascii="Times New Roman" w:hAnsi="Times New Roman"/>
          <w:kern w:val="0"/>
          <w14:ligatures w14:val="none"/>
          <w:rPrChange w:id="442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23" w:author="University Policy Office" w:date="2025-08-25T10:49:00Z" w16du:dateUtc="2025-08-25T16:49:00Z">
            <w:rPr>
              <w:color w:val="2A2A2A"/>
            </w:rPr>
          </w:rPrChange>
        </w:rPr>
        <w:t>that</w:t>
      </w:r>
      <w:r w:rsidRPr="00B34E6E">
        <w:rPr>
          <w:rFonts w:ascii="Times New Roman" w:hAnsi="Times New Roman"/>
          <w:kern w:val="0"/>
          <w14:ligatures w14:val="none"/>
          <w:rPrChange w:id="442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25" w:author="University Policy Office" w:date="2025-08-25T10:49:00Z" w16du:dateUtc="2025-08-25T16:49:00Z">
            <w:rPr>
              <w:color w:val="2A2A2A"/>
            </w:rPr>
          </w:rPrChange>
        </w:rPr>
        <w:t>all</w:t>
      </w:r>
      <w:r w:rsidRPr="00B34E6E">
        <w:rPr>
          <w:rFonts w:ascii="Times New Roman" w:hAnsi="Times New Roman"/>
          <w:kern w:val="0"/>
          <w14:ligatures w14:val="none"/>
          <w:rPrChange w:id="442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27" w:author="University Policy Office" w:date="2025-08-25T10:49:00Z" w16du:dateUtc="2025-08-25T16:49:00Z">
            <w:rPr>
              <w:color w:val="2A2A2A"/>
            </w:rPr>
          </w:rPrChange>
        </w:rPr>
        <w:t>people</w:t>
      </w:r>
      <w:r w:rsidRPr="00B34E6E">
        <w:rPr>
          <w:rFonts w:ascii="Times New Roman" w:hAnsi="Times New Roman"/>
          <w:kern w:val="0"/>
          <w14:ligatures w14:val="none"/>
          <w:rPrChange w:id="442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29" w:author="University Policy Office" w:date="2025-08-25T10:49:00Z" w16du:dateUtc="2025-08-25T16:49:00Z">
            <w:rPr>
              <w:color w:val="2A2A2A"/>
            </w:rPr>
          </w:rPrChange>
        </w:rPr>
        <w:t>involved</w:t>
      </w:r>
      <w:r w:rsidRPr="00B34E6E">
        <w:rPr>
          <w:rFonts w:ascii="Times New Roman" w:hAnsi="Times New Roman"/>
          <w:kern w:val="0"/>
          <w14:ligatures w14:val="none"/>
          <w:rPrChange w:id="443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431" w:author="University Policy Office" w:date="2025-08-25T10:49:00Z" w16du:dateUtc="2025-08-25T16:49:00Z">
            <w:rPr>
              <w:color w:val="2A2A2A"/>
            </w:rPr>
          </w:rPrChange>
        </w:rPr>
        <w:t>in</w:t>
      </w:r>
      <w:r w:rsidRPr="00B34E6E">
        <w:rPr>
          <w:rFonts w:ascii="Times New Roman" w:hAnsi="Times New Roman"/>
          <w:kern w:val="0"/>
          <w14:ligatures w14:val="none"/>
          <w:rPrChange w:id="4432" w:author="University Policy Office" w:date="2025-08-25T10:49:00Z" w16du:dateUtc="2025-08-25T16:49:00Z">
            <w:rPr>
              <w:color w:val="2A2A2A"/>
              <w:spacing w:val="-17"/>
            </w:rPr>
          </w:rPrChange>
        </w:rPr>
        <w:t xml:space="preserve"> </w:t>
      </w:r>
      <w:del w:id="4433" w:author="University Policy Office" w:date="2025-08-25T10:49:00Z" w16du:dateUtc="2025-08-25T16:49:00Z">
        <w:r w:rsidR="00000000">
          <w:rPr>
            <w:color w:val="2A2A2A"/>
          </w:rPr>
          <w:delText>a</w:delText>
        </w:r>
        <w:r w:rsidR="00000000">
          <w:rPr>
            <w:color w:val="2A2A2A"/>
            <w:spacing w:val="-17"/>
          </w:rPr>
          <w:delText xml:space="preserve"> </w:delText>
        </w:r>
        <w:r w:rsidR="00000000">
          <w:rPr>
            <w:color w:val="2A2A2A"/>
          </w:rPr>
          <w:delText>demonstration</w:delText>
        </w:r>
        <w:r w:rsidR="00000000">
          <w:rPr>
            <w:color w:val="2A2A2A"/>
            <w:spacing w:val="-17"/>
          </w:rPr>
          <w:delText xml:space="preserve"> </w:delText>
        </w:r>
        <w:r w:rsidR="00000000">
          <w:rPr>
            <w:color w:val="2A2A2A"/>
          </w:rPr>
          <w:delText>or</w:delText>
        </w:r>
        <w:r w:rsidR="00000000">
          <w:rPr>
            <w:color w:val="2A2A2A"/>
            <w:spacing w:val="-17"/>
          </w:rPr>
          <w:delText xml:space="preserve"> </w:delText>
        </w:r>
        <w:r w:rsidR="00000000">
          <w:rPr>
            <w:color w:val="2A2A2A"/>
          </w:rPr>
          <w:delText>assembly</w:delText>
        </w:r>
      </w:del>
      <w:ins w:id="4434" w:author="University Policy Office" w:date="2025-08-25T10:49:00Z" w16du:dateUtc="2025-08-25T16:49:00Z">
        <w:r w:rsidRPr="00B34E6E">
          <w:rPr>
            <w:rFonts w:ascii="Times New Roman" w:eastAsia="Times New Roman" w:hAnsi="Times New Roman" w:cs="Times New Roman"/>
            <w:kern w:val="0"/>
            <w14:ligatures w14:val="none"/>
          </w:rPr>
          <w:t>an Expressive Activity</w:t>
        </w:r>
      </w:ins>
      <w:r w:rsidRPr="00B34E6E">
        <w:rPr>
          <w:rFonts w:ascii="Times New Roman" w:hAnsi="Times New Roman"/>
          <w:kern w:val="0"/>
          <w14:ligatures w14:val="none"/>
          <w:rPrChange w:id="4435" w:author="University Policy Office" w:date="2025-08-25T10:49:00Z" w16du:dateUtc="2025-08-25T16:49:00Z">
            <w:rPr>
              <w:color w:val="2A2A2A"/>
            </w:rPr>
          </w:rPrChange>
        </w:rPr>
        <w:t xml:space="preserve"> may</w:t>
      </w:r>
      <w:r w:rsidRPr="00B34E6E">
        <w:rPr>
          <w:rFonts w:ascii="Times New Roman" w:hAnsi="Times New Roman"/>
          <w:kern w:val="0"/>
          <w14:ligatures w14:val="none"/>
          <w:rPrChange w:id="443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37" w:author="University Policy Office" w:date="2025-08-25T10:49:00Z" w16du:dateUtc="2025-08-25T16:49:00Z">
            <w:rPr>
              <w:color w:val="2A2A2A"/>
            </w:rPr>
          </w:rPrChange>
        </w:rPr>
        <w:t>know</w:t>
      </w:r>
      <w:r w:rsidRPr="00B34E6E">
        <w:rPr>
          <w:rFonts w:ascii="Times New Roman" w:hAnsi="Times New Roman"/>
          <w:kern w:val="0"/>
          <w14:ligatures w14:val="none"/>
          <w:rPrChange w:id="443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39" w:author="University Policy Office" w:date="2025-08-25T10:49:00Z" w16du:dateUtc="2025-08-25T16:49:00Z">
            <w:rPr>
              <w:color w:val="2A2A2A"/>
            </w:rPr>
          </w:rPrChange>
        </w:rPr>
        <w:t>their</w:t>
      </w:r>
      <w:r w:rsidRPr="00B34E6E">
        <w:rPr>
          <w:rFonts w:ascii="Times New Roman" w:hAnsi="Times New Roman"/>
          <w:kern w:val="0"/>
          <w14:ligatures w14:val="none"/>
          <w:rPrChange w:id="444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41" w:author="University Policy Office" w:date="2025-08-25T10:49:00Z" w16du:dateUtc="2025-08-25T16:49:00Z">
            <w:rPr>
              <w:color w:val="2A2A2A"/>
            </w:rPr>
          </w:rPrChange>
        </w:rPr>
        <w:t>legal</w:t>
      </w:r>
      <w:r w:rsidRPr="00B34E6E">
        <w:rPr>
          <w:rFonts w:ascii="Times New Roman" w:hAnsi="Times New Roman"/>
          <w:kern w:val="0"/>
          <w14:ligatures w14:val="none"/>
          <w:rPrChange w:id="444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43" w:author="University Policy Office" w:date="2025-08-25T10:49:00Z" w16du:dateUtc="2025-08-25T16:49:00Z">
            <w:rPr>
              <w:color w:val="2A2A2A"/>
            </w:rPr>
          </w:rPrChange>
        </w:rPr>
        <w:t>rights</w:t>
      </w:r>
      <w:r w:rsidRPr="00B34E6E">
        <w:rPr>
          <w:rFonts w:ascii="Times New Roman" w:hAnsi="Times New Roman"/>
          <w:kern w:val="0"/>
          <w14:ligatures w14:val="none"/>
          <w:rPrChange w:id="444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45" w:author="University Policy Office" w:date="2025-08-25T10:49:00Z" w16du:dateUtc="2025-08-25T16:49:00Z">
            <w:rPr>
              <w:color w:val="2A2A2A"/>
            </w:rPr>
          </w:rPrChange>
        </w:rPr>
        <w:t>and</w:t>
      </w:r>
      <w:r w:rsidRPr="00B34E6E">
        <w:rPr>
          <w:rFonts w:ascii="Times New Roman" w:hAnsi="Times New Roman"/>
          <w:kern w:val="0"/>
          <w14:ligatures w14:val="none"/>
          <w:rPrChange w:id="444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47" w:author="University Policy Office" w:date="2025-08-25T10:49:00Z" w16du:dateUtc="2025-08-25T16:49:00Z">
            <w:rPr>
              <w:color w:val="2A2A2A"/>
            </w:rPr>
          </w:rPrChange>
        </w:rPr>
        <w:t>obligations.</w:t>
      </w:r>
      <w:r w:rsidRPr="00B34E6E">
        <w:rPr>
          <w:rFonts w:ascii="Times New Roman" w:hAnsi="Times New Roman"/>
          <w:kern w:val="0"/>
          <w14:ligatures w14:val="none"/>
          <w:rPrChange w:id="444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49" w:author="University Policy Office" w:date="2025-08-25T10:49:00Z" w16du:dateUtc="2025-08-25T16:49:00Z">
            <w:rPr>
              <w:color w:val="2A2A2A"/>
            </w:rPr>
          </w:rPrChange>
        </w:rPr>
        <w:t>If</w:t>
      </w:r>
      <w:r w:rsidRPr="00B34E6E">
        <w:rPr>
          <w:rFonts w:ascii="Times New Roman" w:hAnsi="Times New Roman"/>
          <w:kern w:val="0"/>
          <w14:ligatures w14:val="none"/>
          <w:rPrChange w:id="445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51" w:author="University Policy Office" w:date="2025-08-25T10:49:00Z" w16du:dateUtc="2025-08-25T16:49:00Z">
            <w:rPr>
              <w:color w:val="2A2A2A"/>
            </w:rPr>
          </w:rPrChange>
        </w:rPr>
        <w:t>you</w:t>
      </w:r>
      <w:r w:rsidRPr="00B34E6E">
        <w:rPr>
          <w:rFonts w:ascii="Times New Roman" w:hAnsi="Times New Roman"/>
          <w:kern w:val="0"/>
          <w14:ligatures w14:val="none"/>
          <w:rPrChange w:id="445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53" w:author="University Policy Office" w:date="2025-08-25T10:49:00Z" w16du:dateUtc="2025-08-25T16:49:00Z">
            <w:rPr>
              <w:color w:val="2A2A2A"/>
            </w:rPr>
          </w:rPrChange>
        </w:rPr>
        <w:t>have</w:t>
      </w:r>
      <w:r w:rsidRPr="00B34E6E">
        <w:rPr>
          <w:rFonts w:ascii="Times New Roman" w:hAnsi="Times New Roman"/>
          <w:kern w:val="0"/>
          <w14:ligatures w14:val="none"/>
          <w:rPrChange w:id="445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55" w:author="University Policy Office" w:date="2025-08-25T10:49:00Z" w16du:dateUtc="2025-08-25T16:49:00Z">
            <w:rPr>
              <w:color w:val="2A2A2A"/>
            </w:rPr>
          </w:rPrChange>
        </w:rPr>
        <w:t>questions</w:t>
      </w:r>
      <w:r w:rsidRPr="00B34E6E">
        <w:rPr>
          <w:rFonts w:ascii="Times New Roman" w:hAnsi="Times New Roman"/>
          <w:kern w:val="0"/>
          <w14:ligatures w14:val="none"/>
          <w:rPrChange w:id="445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57" w:author="University Policy Office" w:date="2025-08-25T10:49:00Z" w16du:dateUtc="2025-08-25T16:49:00Z">
            <w:rPr>
              <w:color w:val="2A2A2A"/>
            </w:rPr>
          </w:rPrChange>
        </w:rPr>
        <w:t>about</w:t>
      </w:r>
      <w:r w:rsidRPr="00B34E6E">
        <w:rPr>
          <w:rFonts w:ascii="Times New Roman" w:hAnsi="Times New Roman"/>
          <w:kern w:val="0"/>
          <w14:ligatures w14:val="none"/>
          <w:rPrChange w:id="445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59" w:author="University Policy Office" w:date="2025-08-25T10:49:00Z" w16du:dateUtc="2025-08-25T16:49:00Z">
            <w:rPr>
              <w:color w:val="2A2A2A"/>
            </w:rPr>
          </w:rPrChange>
        </w:rPr>
        <w:t>your</w:t>
      </w:r>
      <w:r w:rsidRPr="00B34E6E">
        <w:rPr>
          <w:rFonts w:ascii="Times New Roman" w:hAnsi="Times New Roman"/>
          <w:kern w:val="0"/>
          <w14:ligatures w14:val="none"/>
          <w:rPrChange w:id="446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61" w:author="University Policy Office" w:date="2025-08-25T10:49:00Z" w16du:dateUtc="2025-08-25T16:49:00Z">
            <w:rPr>
              <w:color w:val="2A2A2A"/>
            </w:rPr>
          </w:rPrChange>
        </w:rPr>
        <w:t>rights</w:t>
      </w:r>
      <w:r w:rsidRPr="00B34E6E">
        <w:rPr>
          <w:rFonts w:ascii="Times New Roman" w:hAnsi="Times New Roman"/>
          <w:kern w:val="0"/>
          <w14:ligatures w14:val="none"/>
          <w:rPrChange w:id="446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4463" w:author="University Policy Office" w:date="2025-08-25T10:49:00Z" w16du:dateUtc="2025-08-25T16:49:00Z">
            <w:rPr>
              <w:color w:val="2A2A2A"/>
            </w:rPr>
          </w:rPrChange>
        </w:rPr>
        <w:t>or obligations</w:t>
      </w:r>
      <w:r w:rsidRPr="00B34E6E">
        <w:rPr>
          <w:rFonts w:ascii="Times New Roman" w:hAnsi="Times New Roman"/>
          <w:kern w:val="0"/>
          <w14:ligatures w14:val="none"/>
          <w:rPrChange w:id="446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65" w:author="University Policy Office" w:date="2025-08-25T10:49:00Z" w16du:dateUtc="2025-08-25T16:49:00Z">
            <w:rPr>
              <w:color w:val="2A2A2A"/>
            </w:rPr>
          </w:rPrChange>
        </w:rPr>
        <w:t>during</w:t>
      </w:r>
      <w:r w:rsidRPr="00B34E6E">
        <w:rPr>
          <w:rFonts w:ascii="Times New Roman" w:hAnsi="Times New Roman"/>
          <w:kern w:val="0"/>
          <w14:ligatures w14:val="none"/>
          <w:rPrChange w:id="446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67" w:author="University Policy Office" w:date="2025-08-25T10:49:00Z" w16du:dateUtc="2025-08-25T16:49:00Z">
            <w:rPr>
              <w:color w:val="2A2A2A"/>
            </w:rPr>
          </w:rPrChange>
        </w:rPr>
        <w:t>an</w:t>
      </w:r>
      <w:r w:rsidRPr="00B34E6E">
        <w:rPr>
          <w:rFonts w:ascii="Times New Roman" w:hAnsi="Times New Roman"/>
          <w:kern w:val="0"/>
          <w14:ligatures w14:val="none"/>
          <w:rPrChange w:id="446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69" w:author="University Policy Office" w:date="2025-08-25T10:49:00Z" w16du:dateUtc="2025-08-25T16:49:00Z">
            <w:rPr>
              <w:color w:val="2A2A2A"/>
            </w:rPr>
          </w:rPrChange>
        </w:rPr>
        <w:t>assembly,</w:t>
      </w:r>
      <w:r w:rsidRPr="00B34E6E">
        <w:rPr>
          <w:rFonts w:ascii="Times New Roman" w:hAnsi="Times New Roman"/>
          <w:kern w:val="0"/>
          <w14:ligatures w14:val="none"/>
          <w:rPrChange w:id="447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71" w:author="University Policy Office" w:date="2025-08-25T10:49:00Z" w16du:dateUtc="2025-08-25T16:49:00Z">
            <w:rPr>
              <w:color w:val="2A2A2A"/>
            </w:rPr>
          </w:rPrChange>
        </w:rPr>
        <w:t>rally,</w:t>
      </w:r>
      <w:r w:rsidRPr="00B34E6E">
        <w:rPr>
          <w:rFonts w:ascii="Times New Roman" w:hAnsi="Times New Roman"/>
          <w:kern w:val="0"/>
          <w14:ligatures w14:val="none"/>
          <w:rPrChange w:id="447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73" w:author="University Policy Office" w:date="2025-08-25T10:49:00Z" w16du:dateUtc="2025-08-25T16:49:00Z">
            <w:rPr>
              <w:color w:val="2A2A2A"/>
            </w:rPr>
          </w:rPrChange>
        </w:rPr>
        <w:t>or</w:t>
      </w:r>
      <w:r w:rsidRPr="00B34E6E">
        <w:rPr>
          <w:rFonts w:ascii="Times New Roman" w:hAnsi="Times New Roman"/>
          <w:kern w:val="0"/>
          <w14:ligatures w14:val="none"/>
          <w:rPrChange w:id="447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75" w:author="University Policy Office" w:date="2025-08-25T10:49:00Z" w16du:dateUtc="2025-08-25T16:49:00Z">
            <w:rPr>
              <w:color w:val="2A2A2A"/>
            </w:rPr>
          </w:rPrChange>
        </w:rPr>
        <w:t>demonstration,</w:t>
      </w:r>
      <w:r w:rsidRPr="00B34E6E">
        <w:rPr>
          <w:rFonts w:ascii="Times New Roman" w:hAnsi="Times New Roman"/>
          <w:kern w:val="0"/>
          <w14:ligatures w14:val="none"/>
          <w:rPrChange w:id="447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77" w:author="University Policy Office" w:date="2025-08-25T10:49:00Z" w16du:dateUtc="2025-08-25T16:49:00Z">
            <w:rPr>
              <w:color w:val="2A2A2A"/>
            </w:rPr>
          </w:rPrChange>
        </w:rPr>
        <w:t>please</w:t>
      </w:r>
      <w:r w:rsidRPr="00B34E6E">
        <w:rPr>
          <w:rFonts w:ascii="Times New Roman" w:hAnsi="Times New Roman"/>
          <w:kern w:val="0"/>
          <w14:ligatures w14:val="none"/>
          <w:rPrChange w:id="447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79" w:author="University Policy Office" w:date="2025-08-25T10:49:00Z" w16du:dateUtc="2025-08-25T16:49:00Z">
            <w:rPr>
              <w:color w:val="2A2A2A"/>
            </w:rPr>
          </w:rPrChange>
        </w:rPr>
        <w:t>contact</w:t>
      </w:r>
      <w:r w:rsidRPr="00B34E6E">
        <w:rPr>
          <w:rFonts w:ascii="Times New Roman" w:hAnsi="Times New Roman"/>
          <w:kern w:val="0"/>
          <w14:ligatures w14:val="none"/>
          <w:rPrChange w:id="448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81" w:author="University Policy Office" w:date="2025-08-25T10:49:00Z" w16du:dateUtc="2025-08-25T16:49:00Z">
            <w:rPr>
              <w:color w:val="2A2A2A"/>
            </w:rPr>
          </w:rPrChange>
        </w:rPr>
        <w:t>the</w:t>
      </w:r>
      <w:r w:rsidRPr="00B34E6E">
        <w:rPr>
          <w:rFonts w:ascii="Times New Roman" w:hAnsi="Times New Roman"/>
          <w:kern w:val="0"/>
          <w14:ligatures w14:val="none"/>
          <w:rPrChange w:id="448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483" w:author="University Policy Office" w:date="2025-08-25T10:49:00Z" w16du:dateUtc="2025-08-25T16:49:00Z">
            <w:rPr>
              <w:color w:val="2A2A2A"/>
            </w:rPr>
          </w:rPrChange>
        </w:rPr>
        <w:t>Colorado State</w:t>
      </w:r>
      <w:r w:rsidRPr="00B34E6E">
        <w:rPr>
          <w:rFonts w:ascii="Times New Roman" w:hAnsi="Times New Roman"/>
          <w:kern w:val="0"/>
          <w14:ligatures w14:val="none"/>
          <w:rPrChange w:id="4484"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485" w:author="University Policy Office" w:date="2025-08-25T10:49:00Z" w16du:dateUtc="2025-08-25T16:49:00Z">
            <w:rPr>
              <w:color w:val="2A2A2A"/>
            </w:rPr>
          </w:rPrChange>
        </w:rPr>
        <w:t>University</w:t>
      </w:r>
      <w:r w:rsidRPr="00B34E6E">
        <w:rPr>
          <w:rFonts w:ascii="Times New Roman" w:hAnsi="Times New Roman"/>
          <w:kern w:val="0"/>
          <w14:ligatures w14:val="none"/>
          <w:rPrChange w:id="4486"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487" w:author="University Policy Office" w:date="2025-08-25T10:49:00Z" w16du:dateUtc="2025-08-25T16:49:00Z">
            <w:rPr>
              <w:color w:val="2A2A2A"/>
            </w:rPr>
          </w:rPrChange>
        </w:rPr>
        <w:t>Police</w:t>
      </w:r>
      <w:r w:rsidRPr="00B34E6E">
        <w:rPr>
          <w:rFonts w:ascii="Times New Roman" w:hAnsi="Times New Roman"/>
          <w:kern w:val="0"/>
          <w14:ligatures w14:val="none"/>
          <w:rPrChange w:id="4488"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489" w:author="University Policy Office" w:date="2025-08-25T10:49:00Z" w16du:dateUtc="2025-08-25T16:49:00Z">
            <w:rPr>
              <w:color w:val="2A2A2A"/>
            </w:rPr>
          </w:rPrChange>
        </w:rPr>
        <w:t>Department</w:t>
      </w:r>
      <w:r w:rsidRPr="00B34E6E">
        <w:rPr>
          <w:rFonts w:ascii="Times New Roman" w:hAnsi="Times New Roman"/>
          <w:kern w:val="0"/>
          <w14:ligatures w14:val="none"/>
          <w:rPrChange w:id="4490"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491" w:author="University Policy Office" w:date="2025-08-25T10:49:00Z" w16du:dateUtc="2025-08-25T16:49:00Z">
            <w:rPr>
              <w:color w:val="2A2A2A"/>
            </w:rPr>
          </w:rPrChange>
        </w:rPr>
        <w:t>for</w:t>
      </w:r>
      <w:r w:rsidRPr="00B34E6E">
        <w:rPr>
          <w:rFonts w:ascii="Times New Roman" w:hAnsi="Times New Roman"/>
          <w:kern w:val="0"/>
          <w14:ligatures w14:val="none"/>
          <w:rPrChange w:id="4492"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493" w:author="University Policy Office" w:date="2025-08-25T10:49:00Z" w16du:dateUtc="2025-08-25T16:49:00Z">
            <w:rPr>
              <w:color w:val="2A2A2A"/>
            </w:rPr>
          </w:rPrChange>
        </w:rPr>
        <w:t>clarification</w:t>
      </w:r>
      <w:r w:rsidRPr="00B34E6E">
        <w:rPr>
          <w:rFonts w:ascii="Times New Roman" w:hAnsi="Times New Roman"/>
          <w:kern w:val="0"/>
          <w14:ligatures w14:val="none"/>
          <w:rPrChange w:id="4494"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495" w:author="University Policy Office" w:date="2025-08-25T10:49:00Z" w16du:dateUtc="2025-08-25T16:49:00Z">
            <w:rPr>
              <w:color w:val="2A2A2A"/>
            </w:rPr>
          </w:rPrChange>
        </w:rPr>
        <w:t>prior</w:t>
      </w:r>
      <w:r w:rsidRPr="00B34E6E">
        <w:rPr>
          <w:rFonts w:ascii="Times New Roman" w:hAnsi="Times New Roman"/>
          <w:kern w:val="0"/>
          <w14:ligatures w14:val="none"/>
          <w:rPrChange w:id="4496"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497" w:author="University Policy Office" w:date="2025-08-25T10:49:00Z" w16du:dateUtc="2025-08-25T16:49:00Z">
            <w:rPr>
              <w:color w:val="2A2A2A"/>
            </w:rPr>
          </w:rPrChange>
        </w:rPr>
        <w:t>to</w:t>
      </w:r>
      <w:r w:rsidRPr="00B34E6E">
        <w:rPr>
          <w:rFonts w:ascii="Times New Roman" w:hAnsi="Times New Roman"/>
          <w:kern w:val="0"/>
          <w14:ligatures w14:val="none"/>
          <w:rPrChange w:id="4498"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499" w:author="University Policy Office" w:date="2025-08-25T10:49:00Z" w16du:dateUtc="2025-08-25T16:49:00Z">
            <w:rPr>
              <w:color w:val="2A2A2A"/>
            </w:rPr>
          </w:rPrChange>
        </w:rPr>
        <w:t>engaging</w:t>
      </w:r>
      <w:r w:rsidRPr="00B34E6E">
        <w:rPr>
          <w:rFonts w:ascii="Times New Roman" w:hAnsi="Times New Roman"/>
          <w:kern w:val="0"/>
          <w14:ligatures w14:val="none"/>
          <w:rPrChange w:id="4500"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501" w:author="University Policy Office" w:date="2025-08-25T10:49:00Z" w16du:dateUtc="2025-08-25T16:49:00Z">
            <w:rPr>
              <w:color w:val="2A2A2A"/>
            </w:rPr>
          </w:rPrChange>
        </w:rPr>
        <w:t>in</w:t>
      </w:r>
      <w:r w:rsidRPr="00B34E6E">
        <w:rPr>
          <w:rFonts w:ascii="Times New Roman" w:hAnsi="Times New Roman"/>
          <w:kern w:val="0"/>
          <w14:ligatures w14:val="none"/>
          <w:rPrChange w:id="4502"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503" w:author="University Policy Office" w:date="2025-08-25T10:49:00Z" w16du:dateUtc="2025-08-25T16:49:00Z">
            <w:rPr>
              <w:color w:val="2A2A2A"/>
            </w:rPr>
          </w:rPrChange>
        </w:rPr>
        <w:t>behaviors</w:t>
      </w:r>
      <w:r w:rsidRPr="00B34E6E">
        <w:rPr>
          <w:rFonts w:ascii="Times New Roman" w:hAnsi="Times New Roman"/>
          <w:kern w:val="0"/>
          <w14:ligatures w14:val="none"/>
          <w:rPrChange w:id="4504"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505" w:author="University Policy Office" w:date="2025-08-25T10:49:00Z" w16du:dateUtc="2025-08-25T16:49:00Z">
            <w:rPr>
              <w:color w:val="2A2A2A"/>
            </w:rPr>
          </w:rPrChange>
        </w:rPr>
        <w:t xml:space="preserve">that </w:t>
      </w:r>
      <w:r w:rsidRPr="00B34E6E">
        <w:rPr>
          <w:rFonts w:ascii="Times New Roman" w:hAnsi="Times New Roman"/>
          <w:kern w:val="0"/>
          <w14:ligatures w14:val="none"/>
          <w:rPrChange w:id="4506" w:author="University Policy Office" w:date="2025-08-25T10:49:00Z" w16du:dateUtc="2025-08-25T16:49:00Z">
            <w:rPr>
              <w:color w:val="2A2A2A"/>
              <w:w w:val="105"/>
            </w:rPr>
          </w:rPrChange>
        </w:rPr>
        <w:t>may</w:t>
      </w:r>
      <w:r w:rsidRPr="00B34E6E">
        <w:rPr>
          <w:rFonts w:ascii="Times New Roman" w:hAnsi="Times New Roman"/>
          <w:kern w:val="0"/>
          <w14:ligatures w14:val="none"/>
          <w:rPrChange w:id="4507" w:author="University Policy Office" w:date="2025-08-25T10:49:00Z" w16du:dateUtc="2025-08-25T16:49:00Z">
            <w:rPr>
              <w:color w:val="2A2A2A"/>
              <w:spacing w:val="-21"/>
              <w:w w:val="105"/>
            </w:rPr>
          </w:rPrChange>
        </w:rPr>
        <w:t xml:space="preserve"> </w:t>
      </w:r>
      <w:r w:rsidRPr="00B34E6E">
        <w:rPr>
          <w:rFonts w:ascii="Times New Roman" w:hAnsi="Times New Roman"/>
          <w:kern w:val="0"/>
          <w14:ligatures w14:val="none"/>
          <w:rPrChange w:id="4508" w:author="University Policy Office" w:date="2025-08-25T10:49:00Z" w16du:dateUtc="2025-08-25T16:49:00Z">
            <w:rPr>
              <w:color w:val="2A2A2A"/>
              <w:w w:val="105"/>
            </w:rPr>
          </w:rPrChange>
        </w:rPr>
        <w:t>subject</w:t>
      </w:r>
      <w:r w:rsidRPr="00B34E6E">
        <w:rPr>
          <w:rFonts w:ascii="Times New Roman" w:hAnsi="Times New Roman"/>
          <w:kern w:val="0"/>
          <w14:ligatures w14:val="none"/>
          <w:rPrChange w:id="4509" w:author="University Policy Office" w:date="2025-08-25T10:49:00Z" w16du:dateUtc="2025-08-25T16:49:00Z">
            <w:rPr>
              <w:color w:val="2A2A2A"/>
              <w:spacing w:val="-21"/>
              <w:w w:val="105"/>
            </w:rPr>
          </w:rPrChange>
        </w:rPr>
        <w:t xml:space="preserve"> </w:t>
      </w:r>
      <w:r w:rsidRPr="00B34E6E">
        <w:rPr>
          <w:rFonts w:ascii="Times New Roman" w:hAnsi="Times New Roman"/>
          <w:kern w:val="0"/>
          <w14:ligatures w14:val="none"/>
          <w:rPrChange w:id="4510" w:author="University Policy Office" w:date="2025-08-25T10:49:00Z" w16du:dateUtc="2025-08-25T16:49:00Z">
            <w:rPr>
              <w:color w:val="2A2A2A"/>
              <w:w w:val="105"/>
            </w:rPr>
          </w:rPrChange>
        </w:rPr>
        <w:t>you</w:t>
      </w:r>
      <w:r w:rsidRPr="00B34E6E">
        <w:rPr>
          <w:rFonts w:ascii="Times New Roman" w:hAnsi="Times New Roman"/>
          <w:kern w:val="0"/>
          <w14:ligatures w14:val="none"/>
          <w:rPrChange w:id="4511" w:author="University Policy Office" w:date="2025-08-25T10:49:00Z" w16du:dateUtc="2025-08-25T16:49:00Z">
            <w:rPr>
              <w:color w:val="2A2A2A"/>
              <w:spacing w:val="-21"/>
              <w:w w:val="105"/>
            </w:rPr>
          </w:rPrChange>
        </w:rPr>
        <w:t xml:space="preserve"> </w:t>
      </w:r>
      <w:r w:rsidRPr="00B34E6E">
        <w:rPr>
          <w:rFonts w:ascii="Times New Roman" w:hAnsi="Times New Roman"/>
          <w:kern w:val="0"/>
          <w14:ligatures w14:val="none"/>
          <w:rPrChange w:id="4512" w:author="University Policy Office" w:date="2025-08-25T10:49:00Z" w16du:dateUtc="2025-08-25T16:49:00Z">
            <w:rPr>
              <w:color w:val="2A2A2A"/>
              <w:w w:val="105"/>
            </w:rPr>
          </w:rPrChange>
        </w:rPr>
        <w:t>to</w:t>
      </w:r>
      <w:r w:rsidRPr="00B34E6E">
        <w:rPr>
          <w:rFonts w:ascii="Times New Roman" w:hAnsi="Times New Roman"/>
          <w:kern w:val="0"/>
          <w14:ligatures w14:val="none"/>
          <w:rPrChange w:id="4513" w:author="University Policy Office" w:date="2025-08-25T10:49:00Z" w16du:dateUtc="2025-08-25T16:49:00Z">
            <w:rPr>
              <w:color w:val="2A2A2A"/>
              <w:spacing w:val="-21"/>
              <w:w w:val="105"/>
            </w:rPr>
          </w:rPrChange>
        </w:rPr>
        <w:t xml:space="preserve"> </w:t>
      </w:r>
      <w:r w:rsidRPr="00B34E6E">
        <w:rPr>
          <w:rFonts w:ascii="Times New Roman" w:hAnsi="Times New Roman"/>
          <w:kern w:val="0"/>
          <w14:ligatures w14:val="none"/>
          <w:rPrChange w:id="4514" w:author="University Policy Office" w:date="2025-08-25T10:49:00Z" w16du:dateUtc="2025-08-25T16:49:00Z">
            <w:rPr>
              <w:color w:val="2A2A2A"/>
              <w:w w:val="105"/>
            </w:rPr>
          </w:rPrChange>
        </w:rPr>
        <w:t>arrest</w:t>
      </w:r>
      <w:r w:rsidRPr="00B34E6E">
        <w:rPr>
          <w:rFonts w:ascii="Times New Roman" w:hAnsi="Times New Roman"/>
          <w:kern w:val="0"/>
          <w14:ligatures w14:val="none"/>
          <w:rPrChange w:id="4515" w:author="University Policy Office" w:date="2025-08-25T10:49:00Z" w16du:dateUtc="2025-08-25T16:49:00Z">
            <w:rPr>
              <w:color w:val="2A2A2A"/>
              <w:spacing w:val="-21"/>
              <w:w w:val="105"/>
            </w:rPr>
          </w:rPrChange>
        </w:rPr>
        <w:t xml:space="preserve"> </w:t>
      </w:r>
      <w:r w:rsidRPr="00B34E6E">
        <w:rPr>
          <w:rFonts w:ascii="Times New Roman" w:hAnsi="Times New Roman"/>
          <w:kern w:val="0"/>
          <w14:ligatures w14:val="none"/>
          <w:rPrChange w:id="4516" w:author="University Policy Office" w:date="2025-08-25T10:49:00Z" w16du:dateUtc="2025-08-25T16:49:00Z">
            <w:rPr>
              <w:color w:val="2A2A2A"/>
              <w:w w:val="105"/>
            </w:rPr>
          </w:rPrChange>
        </w:rPr>
        <w:t>or</w:t>
      </w:r>
      <w:r w:rsidRPr="00B34E6E">
        <w:rPr>
          <w:rFonts w:ascii="Times New Roman" w:hAnsi="Times New Roman"/>
          <w:kern w:val="0"/>
          <w14:ligatures w14:val="none"/>
          <w:rPrChange w:id="4517" w:author="University Policy Office" w:date="2025-08-25T10:49:00Z" w16du:dateUtc="2025-08-25T16:49:00Z">
            <w:rPr>
              <w:color w:val="2A2A2A"/>
              <w:spacing w:val="-21"/>
              <w:w w:val="105"/>
            </w:rPr>
          </w:rPrChange>
        </w:rPr>
        <w:t xml:space="preserve"> </w:t>
      </w:r>
      <w:r w:rsidRPr="00B34E6E">
        <w:rPr>
          <w:rFonts w:ascii="Times New Roman" w:hAnsi="Times New Roman"/>
          <w:kern w:val="0"/>
          <w14:ligatures w14:val="none"/>
          <w:rPrChange w:id="4518" w:author="University Policy Office" w:date="2025-08-25T10:49:00Z" w16du:dateUtc="2025-08-25T16:49:00Z">
            <w:rPr>
              <w:color w:val="2A2A2A"/>
              <w:w w:val="105"/>
            </w:rPr>
          </w:rPrChange>
        </w:rPr>
        <w:t>fines.</w:t>
      </w:r>
    </w:p>
    <w:p w14:paraId="0F277696" w14:textId="77777777" w:rsidR="007B6D18" w:rsidRDefault="007B6D18">
      <w:pPr>
        <w:pStyle w:val="BodyText"/>
        <w:spacing w:before="90"/>
        <w:rPr>
          <w:del w:id="4519" w:author="University Policy Office" w:date="2025-08-25T10:49:00Z" w16du:dateUtc="2025-08-25T16:49:00Z"/>
        </w:rPr>
      </w:pPr>
    </w:p>
    <w:p w14:paraId="6336FC34"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4520" w:author="University Policy Office" w:date="2025-08-25T10:49:00Z" w16du:dateUtc="2025-08-25T16:49:00Z">
            <w:rPr/>
          </w:rPrChange>
        </w:rPr>
        <w:pPrChange w:id="4521" w:author="University Policy Office" w:date="2025-08-25T10:49:00Z" w16du:dateUtc="2025-08-25T16:49:00Z">
          <w:pPr>
            <w:pStyle w:val="Heading3"/>
          </w:pPr>
        </w:pPrChange>
      </w:pPr>
      <w:r w:rsidRPr="00B34E6E">
        <w:rPr>
          <w:rFonts w:ascii="Times New Roman" w:hAnsi="Times New Roman"/>
          <w:b/>
          <w:kern w:val="0"/>
          <w14:ligatures w14:val="none"/>
          <w:rPrChange w:id="4522" w:author="University Policy Office" w:date="2025-08-25T10:49:00Z" w16du:dateUtc="2025-08-25T16:49:00Z">
            <w:rPr>
              <w:color w:val="2A2A2A"/>
              <w:w w:val="85"/>
            </w:rPr>
          </w:rPrChange>
        </w:rPr>
        <w:t>Obstructing</w:t>
      </w:r>
      <w:r w:rsidRPr="00B34E6E">
        <w:rPr>
          <w:rFonts w:ascii="Times New Roman" w:hAnsi="Times New Roman"/>
          <w:b/>
          <w:kern w:val="0"/>
          <w14:ligatures w14:val="none"/>
          <w:rPrChange w:id="4523"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4524" w:author="University Policy Office" w:date="2025-08-25T10:49:00Z" w16du:dateUtc="2025-08-25T16:49:00Z">
            <w:rPr>
              <w:color w:val="2A2A2A"/>
              <w:w w:val="85"/>
            </w:rPr>
          </w:rPrChange>
        </w:rPr>
        <w:t>Highway</w:t>
      </w:r>
      <w:r w:rsidRPr="00B34E6E">
        <w:rPr>
          <w:rFonts w:ascii="Times New Roman" w:hAnsi="Times New Roman"/>
          <w:b/>
          <w:kern w:val="0"/>
          <w14:ligatures w14:val="none"/>
          <w:rPrChange w:id="4525" w:author="University Policy Office" w:date="2025-08-25T10:49:00Z" w16du:dateUtc="2025-08-25T16:49:00Z">
            <w:rPr>
              <w:color w:val="2A2A2A"/>
              <w:spacing w:val="10"/>
            </w:rPr>
          </w:rPrChange>
        </w:rPr>
        <w:t xml:space="preserve"> </w:t>
      </w:r>
      <w:r w:rsidRPr="00B34E6E">
        <w:rPr>
          <w:rFonts w:ascii="Times New Roman" w:hAnsi="Times New Roman"/>
          <w:b/>
          <w:kern w:val="0"/>
          <w14:ligatures w14:val="none"/>
          <w:rPrChange w:id="4526" w:author="University Policy Office" w:date="2025-08-25T10:49:00Z" w16du:dateUtc="2025-08-25T16:49:00Z">
            <w:rPr>
              <w:color w:val="2A2A2A"/>
              <w:w w:val="85"/>
            </w:rPr>
          </w:rPrChange>
        </w:rPr>
        <w:t>or</w:t>
      </w:r>
      <w:r w:rsidRPr="00B34E6E">
        <w:rPr>
          <w:rFonts w:ascii="Times New Roman" w:hAnsi="Times New Roman"/>
          <w:b/>
          <w:kern w:val="0"/>
          <w14:ligatures w14:val="none"/>
          <w:rPrChange w:id="4527" w:author="University Policy Office" w:date="2025-08-25T10:49:00Z" w16du:dateUtc="2025-08-25T16:49:00Z">
            <w:rPr>
              <w:color w:val="2A2A2A"/>
              <w:spacing w:val="10"/>
            </w:rPr>
          </w:rPrChange>
        </w:rPr>
        <w:t xml:space="preserve"> </w:t>
      </w:r>
      <w:r w:rsidRPr="00B34E6E">
        <w:rPr>
          <w:rFonts w:ascii="Times New Roman" w:hAnsi="Times New Roman"/>
          <w:b/>
          <w:kern w:val="0"/>
          <w14:ligatures w14:val="none"/>
          <w:rPrChange w:id="4528" w:author="University Policy Office" w:date="2025-08-25T10:49:00Z" w16du:dateUtc="2025-08-25T16:49:00Z">
            <w:rPr>
              <w:color w:val="2A2A2A"/>
              <w:spacing w:val="-2"/>
              <w:w w:val="85"/>
            </w:rPr>
          </w:rPrChange>
        </w:rPr>
        <w:t>Passageway:</w:t>
      </w:r>
      <w:ins w:id="4529" w:author="University Policy Office" w:date="2025-08-25T10:49:00Z" w16du:dateUtc="2025-08-25T16:49:00Z">
        <w:r w:rsidRPr="00B34E6E">
          <w:rPr>
            <w:rFonts w:ascii="Times New Roman" w:eastAsia="Times New Roman" w:hAnsi="Times New Roman" w:cs="Times New Roman"/>
            <w:kern w:val="0"/>
            <w14:ligatures w14:val="none"/>
          </w:rPr>
          <w:t> </w:t>
        </w:r>
      </w:ins>
    </w:p>
    <w:p w14:paraId="747D669D" w14:textId="77777777" w:rsidR="007B6D18" w:rsidRDefault="007B6D18">
      <w:pPr>
        <w:pStyle w:val="BodyText"/>
        <w:spacing w:before="168"/>
        <w:rPr>
          <w:del w:id="4530" w:author="University Policy Office" w:date="2025-08-25T10:49:00Z" w16du:dateUtc="2025-08-25T16:49:00Z"/>
          <w:b/>
          <w:i/>
        </w:rPr>
      </w:pPr>
    </w:p>
    <w:p w14:paraId="4F764615" w14:textId="015FCDE2" w:rsidR="00B34E6E" w:rsidRPr="00B34E6E" w:rsidRDefault="00B34E6E" w:rsidP="00B34E6E">
      <w:pPr>
        <w:spacing w:before="100" w:beforeAutospacing="1" w:after="100" w:afterAutospacing="1" w:line="240" w:lineRule="auto"/>
        <w:rPr>
          <w:rFonts w:ascii="Times New Roman" w:hAnsi="Times New Roman"/>
          <w:kern w:val="0"/>
          <w14:ligatures w14:val="none"/>
          <w:rPrChange w:id="4531" w:author="University Policy Office" w:date="2025-08-25T10:49:00Z" w16du:dateUtc="2025-08-25T16:49:00Z">
            <w:rPr/>
          </w:rPrChange>
        </w:rPr>
        <w:pPrChange w:id="4532"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4533" w:author="University Policy Office" w:date="2025-08-25T10:49:00Z" w16du:dateUtc="2025-08-25T16:49:00Z">
            <w:rPr>
              <w:color w:val="2A2A2A"/>
            </w:rPr>
          </w:rPrChange>
        </w:rPr>
        <w:t>It</w:t>
      </w:r>
      <w:r w:rsidRPr="00B34E6E">
        <w:rPr>
          <w:rFonts w:ascii="Times New Roman" w:hAnsi="Times New Roman"/>
          <w:kern w:val="0"/>
          <w14:ligatures w14:val="none"/>
          <w:rPrChange w:id="453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35" w:author="University Policy Office" w:date="2025-08-25T10:49:00Z" w16du:dateUtc="2025-08-25T16:49:00Z">
            <w:rPr>
              <w:color w:val="2A2A2A"/>
            </w:rPr>
          </w:rPrChange>
        </w:rPr>
        <w:t>is</w:t>
      </w:r>
      <w:r w:rsidRPr="00B34E6E">
        <w:rPr>
          <w:rFonts w:ascii="Times New Roman" w:hAnsi="Times New Roman"/>
          <w:kern w:val="0"/>
          <w14:ligatures w14:val="none"/>
          <w:rPrChange w:id="453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37" w:author="University Policy Office" w:date="2025-08-25T10:49:00Z" w16du:dateUtc="2025-08-25T16:49:00Z">
            <w:rPr>
              <w:color w:val="2A2A2A"/>
            </w:rPr>
          </w:rPrChange>
        </w:rPr>
        <w:t>illegal</w:t>
      </w:r>
      <w:r w:rsidRPr="00B34E6E">
        <w:rPr>
          <w:rFonts w:ascii="Times New Roman" w:hAnsi="Times New Roman"/>
          <w:kern w:val="0"/>
          <w14:ligatures w14:val="none"/>
          <w:rPrChange w:id="453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39" w:author="University Policy Office" w:date="2025-08-25T10:49:00Z" w16du:dateUtc="2025-08-25T16:49:00Z">
            <w:rPr>
              <w:color w:val="2A2A2A"/>
            </w:rPr>
          </w:rPrChange>
        </w:rPr>
        <w:t>to</w:t>
      </w:r>
      <w:r w:rsidRPr="00B34E6E">
        <w:rPr>
          <w:rFonts w:ascii="Times New Roman" w:hAnsi="Times New Roman"/>
          <w:kern w:val="0"/>
          <w14:ligatures w14:val="none"/>
          <w:rPrChange w:id="454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41" w:author="University Policy Office" w:date="2025-08-25T10:49:00Z" w16du:dateUtc="2025-08-25T16:49:00Z">
            <w:rPr>
              <w:color w:val="2A2A2A"/>
            </w:rPr>
          </w:rPrChange>
        </w:rPr>
        <w:t>intentionally,</w:t>
      </w:r>
      <w:r w:rsidRPr="00B34E6E">
        <w:rPr>
          <w:rFonts w:ascii="Times New Roman" w:hAnsi="Times New Roman"/>
          <w:kern w:val="0"/>
          <w14:ligatures w14:val="none"/>
          <w:rPrChange w:id="454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43" w:author="University Policy Office" w:date="2025-08-25T10:49:00Z" w16du:dateUtc="2025-08-25T16:49:00Z">
            <w:rPr>
              <w:color w:val="2A2A2A"/>
            </w:rPr>
          </w:rPrChange>
        </w:rPr>
        <w:t>knowingly</w:t>
      </w:r>
      <w:r w:rsidRPr="00B34E6E">
        <w:rPr>
          <w:rFonts w:ascii="Times New Roman" w:hAnsi="Times New Roman"/>
          <w:kern w:val="0"/>
          <w14:ligatures w14:val="none"/>
          <w:rPrChange w:id="454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45" w:author="University Policy Office" w:date="2025-08-25T10:49:00Z" w16du:dateUtc="2025-08-25T16:49:00Z">
            <w:rPr>
              <w:color w:val="2A2A2A"/>
            </w:rPr>
          </w:rPrChange>
        </w:rPr>
        <w:t>or</w:t>
      </w:r>
      <w:r w:rsidRPr="00B34E6E">
        <w:rPr>
          <w:rFonts w:ascii="Times New Roman" w:hAnsi="Times New Roman"/>
          <w:kern w:val="0"/>
          <w14:ligatures w14:val="none"/>
          <w:rPrChange w:id="454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47" w:author="University Policy Office" w:date="2025-08-25T10:49:00Z" w16du:dateUtc="2025-08-25T16:49:00Z">
            <w:rPr>
              <w:color w:val="2A2A2A"/>
            </w:rPr>
          </w:rPrChange>
        </w:rPr>
        <w:t>recklessly</w:t>
      </w:r>
      <w:r w:rsidRPr="00B34E6E">
        <w:rPr>
          <w:rFonts w:ascii="Times New Roman" w:hAnsi="Times New Roman"/>
          <w:kern w:val="0"/>
          <w14:ligatures w14:val="none"/>
          <w:rPrChange w:id="454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49" w:author="University Policy Office" w:date="2025-08-25T10:49:00Z" w16du:dateUtc="2025-08-25T16:49:00Z">
            <w:rPr>
              <w:color w:val="2A2A2A"/>
            </w:rPr>
          </w:rPrChange>
        </w:rPr>
        <w:t>obstruct</w:t>
      </w:r>
      <w:r w:rsidRPr="00B34E6E">
        <w:rPr>
          <w:rFonts w:ascii="Times New Roman" w:hAnsi="Times New Roman"/>
          <w:kern w:val="0"/>
          <w14:ligatures w14:val="none"/>
          <w:rPrChange w:id="455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51" w:author="University Policy Office" w:date="2025-08-25T10:49:00Z" w16du:dateUtc="2025-08-25T16:49:00Z">
            <w:rPr>
              <w:color w:val="2A2A2A"/>
            </w:rPr>
          </w:rPrChange>
        </w:rPr>
        <w:t>a</w:t>
      </w:r>
      <w:r w:rsidRPr="00B34E6E">
        <w:rPr>
          <w:rFonts w:ascii="Times New Roman" w:hAnsi="Times New Roman"/>
          <w:kern w:val="0"/>
          <w14:ligatures w14:val="none"/>
          <w:rPrChange w:id="455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53" w:author="University Policy Office" w:date="2025-08-25T10:49:00Z" w16du:dateUtc="2025-08-25T16:49:00Z">
            <w:rPr>
              <w:color w:val="2A2A2A"/>
            </w:rPr>
          </w:rPrChange>
        </w:rPr>
        <w:t>street,</w:t>
      </w:r>
      <w:r w:rsidRPr="00B34E6E">
        <w:rPr>
          <w:rFonts w:ascii="Times New Roman" w:hAnsi="Times New Roman"/>
          <w:kern w:val="0"/>
          <w14:ligatures w14:val="none"/>
          <w:rPrChange w:id="455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55" w:author="University Policy Office" w:date="2025-08-25T10:49:00Z" w16du:dateUtc="2025-08-25T16:49:00Z">
            <w:rPr>
              <w:color w:val="2A2A2A"/>
            </w:rPr>
          </w:rPrChange>
        </w:rPr>
        <w:t>sidewalk,</w:t>
      </w:r>
      <w:r w:rsidRPr="00B34E6E">
        <w:rPr>
          <w:rFonts w:ascii="Times New Roman" w:hAnsi="Times New Roman"/>
          <w:kern w:val="0"/>
          <w14:ligatures w14:val="none"/>
          <w:rPrChange w:id="455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557" w:author="University Policy Office" w:date="2025-08-25T10:49:00Z" w16du:dateUtc="2025-08-25T16:49:00Z">
            <w:rPr>
              <w:color w:val="2A2A2A"/>
            </w:rPr>
          </w:rPrChange>
        </w:rPr>
        <w:t>building entrance,</w:t>
      </w:r>
      <w:r w:rsidRPr="00B34E6E">
        <w:rPr>
          <w:rFonts w:ascii="Times New Roman" w:hAnsi="Times New Roman"/>
          <w:kern w:val="0"/>
          <w14:ligatures w14:val="none"/>
          <w:rPrChange w:id="455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59" w:author="University Policy Office" w:date="2025-08-25T10:49:00Z" w16du:dateUtc="2025-08-25T16:49:00Z">
            <w:rPr>
              <w:color w:val="2A2A2A"/>
            </w:rPr>
          </w:rPrChange>
        </w:rPr>
        <w:t>elevator,</w:t>
      </w:r>
      <w:r w:rsidRPr="00B34E6E">
        <w:rPr>
          <w:rFonts w:ascii="Times New Roman" w:hAnsi="Times New Roman"/>
          <w:kern w:val="0"/>
          <w14:ligatures w14:val="none"/>
          <w:rPrChange w:id="4560" w:author="University Policy Office" w:date="2025-08-25T10:49:00Z" w16du:dateUtc="2025-08-25T16:49:00Z">
            <w:rPr>
              <w:color w:val="2A2A2A"/>
              <w:spacing w:val="-21"/>
            </w:rPr>
          </w:rPrChange>
        </w:rPr>
        <w:t xml:space="preserve"> </w:t>
      </w:r>
      <w:ins w:id="4561" w:author="University Policy Office" w:date="2025-08-25T10:49:00Z" w16du:dateUtc="2025-08-25T16:49:00Z">
        <w:r w:rsidRPr="00B34E6E">
          <w:rPr>
            <w:rFonts w:ascii="Times New Roman" w:eastAsia="Times New Roman" w:hAnsi="Times New Roman" w:cs="Times New Roman"/>
            <w:kern w:val="0"/>
            <w14:ligatures w14:val="none"/>
          </w:rPr>
          <w:t xml:space="preserve">aisle, </w:t>
        </w:r>
      </w:ins>
      <w:r w:rsidRPr="00B34E6E">
        <w:rPr>
          <w:rFonts w:ascii="Times New Roman" w:hAnsi="Times New Roman"/>
          <w:kern w:val="0"/>
          <w14:ligatures w14:val="none"/>
          <w:rPrChange w:id="4562" w:author="University Policy Office" w:date="2025-08-25T10:49:00Z" w16du:dateUtc="2025-08-25T16:49:00Z">
            <w:rPr>
              <w:color w:val="2A2A2A"/>
            </w:rPr>
          </w:rPrChange>
        </w:rPr>
        <w:t>stairway,</w:t>
      </w:r>
      <w:r w:rsidRPr="00B34E6E">
        <w:rPr>
          <w:rFonts w:ascii="Times New Roman" w:hAnsi="Times New Roman"/>
          <w:kern w:val="0"/>
          <w14:ligatures w14:val="none"/>
          <w:rPrChange w:id="456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64" w:author="University Policy Office" w:date="2025-08-25T10:49:00Z" w16du:dateUtc="2025-08-25T16:49:00Z">
            <w:rPr>
              <w:color w:val="2A2A2A"/>
            </w:rPr>
          </w:rPrChange>
        </w:rPr>
        <w:t>or</w:t>
      </w:r>
      <w:r w:rsidRPr="00B34E6E">
        <w:rPr>
          <w:rFonts w:ascii="Times New Roman" w:hAnsi="Times New Roman"/>
          <w:kern w:val="0"/>
          <w14:ligatures w14:val="none"/>
          <w:rPrChange w:id="456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66" w:author="University Policy Office" w:date="2025-08-25T10:49:00Z" w16du:dateUtc="2025-08-25T16:49:00Z">
            <w:rPr>
              <w:color w:val="2A2A2A"/>
            </w:rPr>
          </w:rPrChange>
        </w:rPr>
        <w:t>hallway,</w:t>
      </w:r>
      <w:r w:rsidRPr="00B34E6E">
        <w:rPr>
          <w:rFonts w:ascii="Times New Roman" w:hAnsi="Times New Roman"/>
          <w:kern w:val="0"/>
          <w14:ligatures w14:val="none"/>
          <w:rPrChange w:id="456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68" w:author="University Policy Office" w:date="2025-08-25T10:49:00Z" w16du:dateUtc="2025-08-25T16:49:00Z">
            <w:rPr>
              <w:color w:val="2A2A2A"/>
            </w:rPr>
          </w:rPrChange>
        </w:rPr>
        <w:t>or</w:t>
      </w:r>
      <w:r w:rsidRPr="00B34E6E">
        <w:rPr>
          <w:rFonts w:ascii="Times New Roman" w:hAnsi="Times New Roman"/>
          <w:kern w:val="0"/>
          <w14:ligatures w14:val="none"/>
          <w:rPrChange w:id="456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70" w:author="University Policy Office" w:date="2025-08-25T10:49:00Z" w16du:dateUtc="2025-08-25T16:49:00Z">
            <w:rPr>
              <w:color w:val="2A2A2A"/>
            </w:rPr>
          </w:rPrChange>
        </w:rPr>
        <w:t>disobey</w:t>
      </w:r>
      <w:r w:rsidRPr="00B34E6E">
        <w:rPr>
          <w:rFonts w:ascii="Times New Roman" w:hAnsi="Times New Roman"/>
          <w:kern w:val="0"/>
          <w14:ligatures w14:val="none"/>
          <w:rPrChange w:id="457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72" w:author="University Policy Office" w:date="2025-08-25T10:49:00Z" w16du:dateUtc="2025-08-25T16:49:00Z">
            <w:rPr>
              <w:color w:val="2A2A2A"/>
            </w:rPr>
          </w:rPrChange>
        </w:rPr>
        <w:t>a</w:t>
      </w:r>
      <w:r w:rsidRPr="00B34E6E">
        <w:rPr>
          <w:rFonts w:ascii="Times New Roman" w:hAnsi="Times New Roman"/>
          <w:kern w:val="0"/>
          <w14:ligatures w14:val="none"/>
          <w:rPrChange w:id="4573"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74" w:author="University Policy Office" w:date="2025-08-25T10:49:00Z" w16du:dateUtc="2025-08-25T16:49:00Z">
            <w:rPr>
              <w:color w:val="2A2A2A"/>
            </w:rPr>
          </w:rPrChange>
        </w:rPr>
        <w:t>reasonable</w:t>
      </w:r>
      <w:r w:rsidRPr="00B34E6E">
        <w:rPr>
          <w:rFonts w:ascii="Times New Roman" w:hAnsi="Times New Roman"/>
          <w:kern w:val="0"/>
          <w14:ligatures w14:val="none"/>
          <w:rPrChange w:id="4575"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76" w:author="University Policy Office" w:date="2025-08-25T10:49:00Z" w16du:dateUtc="2025-08-25T16:49:00Z">
            <w:rPr>
              <w:color w:val="2A2A2A"/>
            </w:rPr>
          </w:rPrChange>
        </w:rPr>
        <w:t>request</w:t>
      </w:r>
      <w:r w:rsidRPr="00B34E6E">
        <w:rPr>
          <w:rFonts w:ascii="Times New Roman" w:hAnsi="Times New Roman"/>
          <w:kern w:val="0"/>
          <w14:ligatures w14:val="none"/>
          <w:rPrChange w:id="4577"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78" w:author="University Policy Office" w:date="2025-08-25T10:49:00Z" w16du:dateUtc="2025-08-25T16:49:00Z">
            <w:rPr>
              <w:color w:val="2A2A2A"/>
            </w:rPr>
          </w:rPrChange>
        </w:rPr>
        <w:t>from</w:t>
      </w:r>
      <w:r w:rsidRPr="00B34E6E">
        <w:rPr>
          <w:rFonts w:ascii="Times New Roman" w:hAnsi="Times New Roman"/>
          <w:kern w:val="0"/>
          <w14:ligatures w14:val="none"/>
          <w:rPrChange w:id="4579"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80" w:author="University Policy Office" w:date="2025-08-25T10:49:00Z" w16du:dateUtc="2025-08-25T16:49:00Z">
            <w:rPr>
              <w:color w:val="2A2A2A"/>
            </w:rPr>
          </w:rPrChange>
        </w:rPr>
        <w:t>a</w:t>
      </w:r>
      <w:r w:rsidRPr="00B34E6E">
        <w:rPr>
          <w:rFonts w:ascii="Times New Roman" w:hAnsi="Times New Roman"/>
          <w:kern w:val="0"/>
          <w14:ligatures w14:val="none"/>
          <w:rPrChange w:id="4581"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4582" w:author="University Policy Office" w:date="2025-08-25T10:49:00Z" w16du:dateUtc="2025-08-25T16:49:00Z">
            <w:rPr>
              <w:color w:val="2A2A2A"/>
            </w:rPr>
          </w:rPrChange>
        </w:rPr>
        <w:t>peace officer</w:t>
      </w:r>
      <w:ins w:id="4583" w:author="University Policy Office" w:date="2025-08-25T10:49:00Z" w16du:dateUtc="2025-08-25T16:49:00Z">
        <w:r w:rsidRPr="00B34E6E">
          <w:rPr>
            <w:rFonts w:ascii="Times New Roman" w:eastAsia="Times New Roman" w:hAnsi="Times New Roman" w:cs="Times New Roman"/>
            <w:kern w:val="0"/>
            <w14:ligatures w14:val="none"/>
          </w:rPr>
          <w:t>, firefighter,</w:t>
        </w:r>
      </w:ins>
      <w:r w:rsidRPr="00B34E6E">
        <w:rPr>
          <w:rFonts w:ascii="Times New Roman" w:hAnsi="Times New Roman"/>
          <w:kern w:val="0"/>
          <w14:ligatures w14:val="none"/>
          <w:rPrChange w:id="4584"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585" w:author="University Policy Office" w:date="2025-08-25T10:49:00Z" w16du:dateUtc="2025-08-25T16:49:00Z">
            <w:rPr>
              <w:color w:val="2A2A2A"/>
            </w:rPr>
          </w:rPrChange>
        </w:rPr>
        <w:t>or</w:t>
      </w:r>
      <w:r w:rsidRPr="00B34E6E">
        <w:rPr>
          <w:rFonts w:ascii="Times New Roman" w:hAnsi="Times New Roman"/>
          <w:kern w:val="0"/>
          <w14:ligatures w14:val="none"/>
          <w:rPrChange w:id="4586"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587" w:author="University Policy Office" w:date="2025-08-25T10:49:00Z" w16du:dateUtc="2025-08-25T16:49:00Z">
            <w:rPr>
              <w:color w:val="2A2A2A"/>
            </w:rPr>
          </w:rPrChange>
        </w:rPr>
        <w:t>other</w:t>
      </w:r>
      <w:r w:rsidRPr="00B34E6E">
        <w:rPr>
          <w:rFonts w:ascii="Times New Roman" w:hAnsi="Times New Roman"/>
          <w:kern w:val="0"/>
          <w14:ligatures w14:val="none"/>
          <w:rPrChange w:id="4588"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589" w:author="University Policy Office" w:date="2025-08-25T10:49:00Z" w16du:dateUtc="2025-08-25T16:49:00Z">
            <w:rPr>
              <w:color w:val="2A2A2A"/>
            </w:rPr>
          </w:rPrChange>
        </w:rPr>
        <w:t>person</w:t>
      </w:r>
      <w:r w:rsidRPr="00B34E6E">
        <w:rPr>
          <w:rFonts w:ascii="Times New Roman" w:hAnsi="Times New Roman"/>
          <w:kern w:val="0"/>
          <w14:ligatures w14:val="none"/>
          <w:rPrChange w:id="4590"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591" w:author="University Policy Office" w:date="2025-08-25T10:49:00Z" w16du:dateUtc="2025-08-25T16:49:00Z">
            <w:rPr>
              <w:color w:val="2A2A2A"/>
            </w:rPr>
          </w:rPrChange>
        </w:rPr>
        <w:t>in</w:t>
      </w:r>
      <w:r w:rsidRPr="00B34E6E">
        <w:rPr>
          <w:rFonts w:ascii="Times New Roman" w:hAnsi="Times New Roman"/>
          <w:kern w:val="0"/>
          <w14:ligatures w14:val="none"/>
          <w:rPrChange w:id="4592"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593" w:author="University Policy Office" w:date="2025-08-25T10:49:00Z" w16du:dateUtc="2025-08-25T16:49:00Z">
            <w:rPr>
              <w:color w:val="2A2A2A"/>
            </w:rPr>
          </w:rPrChange>
        </w:rPr>
        <w:t>authority</w:t>
      </w:r>
      <w:r w:rsidRPr="00B34E6E">
        <w:rPr>
          <w:rFonts w:ascii="Times New Roman" w:hAnsi="Times New Roman"/>
          <w:kern w:val="0"/>
          <w14:ligatures w14:val="none"/>
          <w:rPrChange w:id="4594"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595" w:author="University Policy Office" w:date="2025-08-25T10:49:00Z" w16du:dateUtc="2025-08-25T16:49:00Z">
            <w:rPr>
              <w:color w:val="2A2A2A"/>
            </w:rPr>
          </w:rPrChange>
        </w:rPr>
        <w:t>to</w:t>
      </w:r>
      <w:r w:rsidRPr="00B34E6E">
        <w:rPr>
          <w:rFonts w:ascii="Times New Roman" w:hAnsi="Times New Roman"/>
          <w:kern w:val="0"/>
          <w14:ligatures w14:val="none"/>
          <w:rPrChange w:id="4596"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597" w:author="University Policy Office" w:date="2025-08-25T10:49:00Z" w16du:dateUtc="2025-08-25T16:49:00Z">
            <w:rPr>
              <w:color w:val="2A2A2A"/>
            </w:rPr>
          </w:rPrChange>
        </w:rPr>
        <w:t>move</w:t>
      </w:r>
      <w:r w:rsidRPr="00B34E6E">
        <w:rPr>
          <w:rFonts w:ascii="Times New Roman" w:hAnsi="Times New Roman"/>
          <w:kern w:val="0"/>
          <w14:ligatures w14:val="none"/>
          <w:rPrChange w:id="4598"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599" w:author="University Policy Office" w:date="2025-08-25T10:49:00Z" w16du:dateUtc="2025-08-25T16:49:00Z">
            <w:rPr>
              <w:color w:val="2A2A2A"/>
            </w:rPr>
          </w:rPrChange>
        </w:rPr>
        <w:t>from</w:t>
      </w:r>
      <w:r w:rsidRPr="00B34E6E">
        <w:rPr>
          <w:rFonts w:ascii="Times New Roman" w:hAnsi="Times New Roman"/>
          <w:kern w:val="0"/>
          <w14:ligatures w14:val="none"/>
          <w:rPrChange w:id="4600"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601" w:author="University Policy Office" w:date="2025-08-25T10:49:00Z" w16du:dateUtc="2025-08-25T16:49:00Z">
            <w:rPr>
              <w:color w:val="2A2A2A"/>
            </w:rPr>
          </w:rPrChange>
        </w:rPr>
        <w:t>such</w:t>
      </w:r>
      <w:r w:rsidRPr="00B34E6E">
        <w:rPr>
          <w:rFonts w:ascii="Times New Roman" w:hAnsi="Times New Roman"/>
          <w:kern w:val="0"/>
          <w14:ligatures w14:val="none"/>
          <w:rPrChange w:id="4602" w:author="University Policy Office" w:date="2025-08-25T10:49:00Z" w16du:dateUtc="2025-08-25T16:49:00Z">
            <w:rPr>
              <w:color w:val="2A2A2A"/>
              <w:spacing w:val="-2"/>
            </w:rPr>
          </w:rPrChange>
        </w:rPr>
        <w:t xml:space="preserve"> </w:t>
      </w:r>
      <w:r w:rsidRPr="00B34E6E">
        <w:rPr>
          <w:rFonts w:ascii="Times New Roman" w:hAnsi="Times New Roman"/>
          <w:kern w:val="0"/>
          <w14:ligatures w14:val="none"/>
          <w:rPrChange w:id="4603" w:author="University Policy Office" w:date="2025-08-25T10:49:00Z" w16du:dateUtc="2025-08-25T16:49:00Z">
            <w:rPr>
              <w:color w:val="2A2A2A"/>
            </w:rPr>
          </w:rPrChange>
        </w:rPr>
        <w:t>location.</w:t>
      </w:r>
      <w:r w:rsidRPr="00B34E6E">
        <w:rPr>
          <w:rFonts w:ascii="Times New Roman" w:hAnsi="Times New Roman"/>
          <w:kern w:val="0"/>
          <w14:ligatures w14:val="none"/>
          <w:rPrChange w:id="4604" w:author="University Policy Office" w:date="2025-08-25T10:49:00Z" w16du:dateUtc="2025-08-25T16:49:00Z">
            <w:rPr>
              <w:color w:val="2A2A2A"/>
              <w:spacing w:val="-2"/>
            </w:rPr>
          </w:rPrChange>
        </w:rPr>
        <w:t xml:space="preserve"> </w:t>
      </w:r>
      <w:del w:id="4605" w:author="University Policy Office" w:date="2025-08-25T10:49:00Z" w16du:dateUtc="2025-08-25T16:49:00Z">
        <w:r w:rsidR="00000000">
          <w:rPr>
            <w:color w:val="2A2A2A"/>
          </w:rPr>
          <w:delText>(</w:delText>
        </w:r>
      </w:del>
      <w:ins w:id="4606" w:author="University Policy Office" w:date="2025-08-25T10:49:00Z" w16du:dateUtc="2025-08-25T16:49:00Z">
        <w:r w:rsidRPr="00B34E6E">
          <w:rPr>
            <w:rFonts w:ascii="Times New Roman" w:eastAsia="Times New Roman" w:hAnsi="Times New Roman" w:cs="Times New Roman"/>
            <w:kern w:val="0"/>
            <w14:ligatures w14:val="none"/>
          </w:rPr>
          <w:t xml:space="preserve">(Colo. Rev. Stat. § </w:t>
        </w:r>
      </w:ins>
      <w:r w:rsidRPr="00B34E6E">
        <w:rPr>
          <w:rFonts w:ascii="Times New Roman" w:hAnsi="Times New Roman"/>
          <w:kern w:val="0"/>
          <w14:ligatures w14:val="none"/>
          <w:rPrChange w:id="4607" w:author="University Policy Office" w:date="2025-08-25T10:49:00Z" w16du:dateUtc="2025-08-25T16:49:00Z">
            <w:rPr>
              <w:color w:val="2A2A2A"/>
            </w:rPr>
          </w:rPrChange>
        </w:rPr>
        <w:t>18-9-107</w:t>
      </w:r>
      <w:r w:rsidRPr="00B34E6E">
        <w:rPr>
          <w:rFonts w:ascii="Times New Roman" w:hAnsi="Times New Roman"/>
          <w:kern w:val="0"/>
          <w14:ligatures w14:val="none"/>
          <w:rPrChange w:id="4608" w:author="University Policy Office" w:date="2025-08-25T10:49:00Z" w16du:dateUtc="2025-08-25T16:49:00Z">
            <w:rPr>
              <w:color w:val="2A2A2A"/>
              <w:spacing w:val="-2"/>
            </w:rPr>
          </w:rPrChange>
        </w:rPr>
        <w:t xml:space="preserve"> </w:t>
      </w:r>
      <w:del w:id="4609" w:author="University Policy Office" w:date="2025-08-25T10:49:00Z" w16du:dateUtc="2025-08-25T16:49:00Z">
        <w:r w:rsidR="00000000">
          <w:rPr>
            <w:color w:val="2A2A2A"/>
          </w:rPr>
          <w:delText>C.R.S.)</w:delText>
        </w:r>
      </w:del>
      <w:ins w:id="4610" w:author="University Policy Office" w:date="2025-08-25T10:49:00Z" w16du:dateUtc="2025-08-25T16:49:00Z">
        <w:r w:rsidRPr="00B34E6E">
          <w:rPr>
            <w:rFonts w:ascii="Times New Roman" w:eastAsia="Times New Roman" w:hAnsi="Times New Roman" w:cs="Times New Roman"/>
            <w:kern w:val="0"/>
            <w14:ligatures w14:val="none"/>
          </w:rPr>
          <w:t>)</w:t>
        </w:r>
      </w:ins>
    </w:p>
    <w:p w14:paraId="536A16CA" w14:textId="77777777" w:rsidR="007B6D18" w:rsidRDefault="007B6D18">
      <w:pPr>
        <w:pStyle w:val="BodyText"/>
        <w:spacing w:before="87"/>
        <w:rPr>
          <w:del w:id="4611" w:author="University Policy Office" w:date="2025-08-25T10:49:00Z" w16du:dateUtc="2025-08-25T16:49:00Z"/>
        </w:rPr>
      </w:pPr>
    </w:p>
    <w:p w14:paraId="076B82C0"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4612" w:author="University Policy Office" w:date="2025-08-25T10:49:00Z" w16du:dateUtc="2025-08-25T16:49:00Z">
            <w:rPr/>
          </w:rPrChange>
        </w:rPr>
        <w:pPrChange w:id="4613" w:author="University Policy Office" w:date="2025-08-25T10:49:00Z" w16du:dateUtc="2025-08-25T16:49:00Z">
          <w:pPr>
            <w:pStyle w:val="Heading3"/>
            <w:spacing w:before="1"/>
          </w:pPr>
        </w:pPrChange>
      </w:pPr>
      <w:r w:rsidRPr="00B34E6E">
        <w:rPr>
          <w:rFonts w:ascii="Times New Roman" w:hAnsi="Times New Roman"/>
          <w:b/>
          <w:kern w:val="0"/>
          <w14:ligatures w14:val="none"/>
          <w:rPrChange w:id="4614" w:author="University Policy Office" w:date="2025-08-25T10:49:00Z" w16du:dateUtc="2025-08-25T16:49:00Z">
            <w:rPr>
              <w:color w:val="2A2A2A"/>
              <w:w w:val="85"/>
            </w:rPr>
          </w:rPrChange>
        </w:rPr>
        <w:t>Disrupting</w:t>
      </w:r>
      <w:r w:rsidRPr="00B34E6E">
        <w:rPr>
          <w:rFonts w:ascii="Times New Roman" w:hAnsi="Times New Roman"/>
          <w:b/>
          <w:kern w:val="0"/>
          <w14:ligatures w14:val="none"/>
          <w:rPrChange w:id="4615"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4616" w:author="University Policy Office" w:date="2025-08-25T10:49:00Z" w16du:dateUtc="2025-08-25T16:49:00Z">
            <w:rPr>
              <w:color w:val="2A2A2A"/>
              <w:w w:val="85"/>
            </w:rPr>
          </w:rPrChange>
        </w:rPr>
        <w:t>Lawful</w:t>
      </w:r>
      <w:r w:rsidRPr="00B34E6E">
        <w:rPr>
          <w:rFonts w:ascii="Times New Roman" w:hAnsi="Times New Roman"/>
          <w:b/>
          <w:kern w:val="0"/>
          <w14:ligatures w14:val="none"/>
          <w:rPrChange w:id="4617" w:author="University Policy Office" w:date="2025-08-25T10:49:00Z" w16du:dateUtc="2025-08-25T16:49:00Z">
            <w:rPr>
              <w:color w:val="2A2A2A"/>
              <w:spacing w:val="9"/>
            </w:rPr>
          </w:rPrChange>
        </w:rPr>
        <w:t xml:space="preserve"> </w:t>
      </w:r>
      <w:r w:rsidRPr="00B34E6E">
        <w:rPr>
          <w:rFonts w:ascii="Times New Roman" w:hAnsi="Times New Roman"/>
          <w:b/>
          <w:kern w:val="0"/>
          <w14:ligatures w14:val="none"/>
          <w:rPrChange w:id="4618" w:author="University Policy Office" w:date="2025-08-25T10:49:00Z" w16du:dateUtc="2025-08-25T16:49:00Z">
            <w:rPr>
              <w:color w:val="2A2A2A"/>
              <w:spacing w:val="-2"/>
              <w:w w:val="85"/>
            </w:rPr>
          </w:rPrChange>
        </w:rPr>
        <w:t>Assembly:</w:t>
      </w:r>
      <w:ins w:id="4619" w:author="University Policy Office" w:date="2025-08-25T10:49:00Z" w16du:dateUtc="2025-08-25T16:49:00Z">
        <w:r w:rsidRPr="00B34E6E">
          <w:rPr>
            <w:rFonts w:ascii="Times New Roman" w:eastAsia="Times New Roman" w:hAnsi="Times New Roman" w:cs="Times New Roman"/>
            <w:kern w:val="0"/>
            <w14:ligatures w14:val="none"/>
          </w:rPr>
          <w:t> </w:t>
        </w:r>
      </w:ins>
    </w:p>
    <w:p w14:paraId="756ED313" w14:textId="77777777" w:rsidR="007B6D18" w:rsidRDefault="007B6D18">
      <w:pPr>
        <w:pStyle w:val="BodyText"/>
        <w:spacing w:before="168"/>
        <w:rPr>
          <w:del w:id="4620" w:author="University Policy Office" w:date="2025-08-25T10:49:00Z" w16du:dateUtc="2025-08-25T16:49:00Z"/>
          <w:b/>
          <w:i/>
        </w:rPr>
      </w:pPr>
    </w:p>
    <w:p w14:paraId="4283C18A" w14:textId="17DFC1CE" w:rsidR="00B34E6E" w:rsidRPr="00B34E6E" w:rsidRDefault="00B34E6E" w:rsidP="00B34E6E">
      <w:pPr>
        <w:spacing w:before="100" w:beforeAutospacing="1" w:after="100" w:afterAutospacing="1" w:line="240" w:lineRule="auto"/>
        <w:rPr>
          <w:rFonts w:ascii="Times New Roman" w:hAnsi="Times New Roman"/>
          <w:kern w:val="0"/>
          <w14:ligatures w14:val="none"/>
          <w:rPrChange w:id="4621" w:author="University Policy Office" w:date="2025-08-25T10:49:00Z" w16du:dateUtc="2025-08-25T16:49:00Z">
            <w:rPr/>
          </w:rPrChange>
        </w:rPr>
        <w:pPrChange w:id="4622"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4623" w:author="University Policy Office" w:date="2025-08-25T10:49:00Z" w16du:dateUtc="2025-08-25T16:49:00Z">
            <w:rPr>
              <w:color w:val="2A2A2A"/>
            </w:rPr>
          </w:rPrChange>
        </w:rPr>
        <w:t>It</w:t>
      </w:r>
      <w:r w:rsidRPr="00B34E6E">
        <w:rPr>
          <w:rFonts w:ascii="Times New Roman" w:hAnsi="Times New Roman"/>
          <w:kern w:val="0"/>
          <w14:ligatures w14:val="none"/>
          <w:rPrChange w:id="462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25" w:author="University Policy Office" w:date="2025-08-25T10:49:00Z" w16du:dateUtc="2025-08-25T16:49:00Z">
            <w:rPr>
              <w:color w:val="2A2A2A"/>
            </w:rPr>
          </w:rPrChange>
        </w:rPr>
        <w:t>is</w:t>
      </w:r>
      <w:r w:rsidRPr="00B34E6E">
        <w:rPr>
          <w:rFonts w:ascii="Times New Roman" w:hAnsi="Times New Roman"/>
          <w:kern w:val="0"/>
          <w14:ligatures w14:val="none"/>
          <w:rPrChange w:id="462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27" w:author="University Policy Office" w:date="2025-08-25T10:49:00Z" w16du:dateUtc="2025-08-25T16:49:00Z">
            <w:rPr>
              <w:color w:val="2A2A2A"/>
            </w:rPr>
          </w:rPrChange>
        </w:rPr>
        <w:t>illegal</w:t>
      </w:r>
      <w:r w:rsidRPr="00B34E6E">
        <w:rPr>
          <w:rFonts w:ascii="Times New Roman" w:hAnsi="Times New Roman"/>
          <w:kern w:val="0"/>
          <w14:ligatures w14:val="none"/>
          <w:rPrChange w:id="462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29" w:author="University Policy Office" w:date="2025-08-25T10:49:00Z" w16du:dateUtc="2025-08-25T16:49:00Z">
            <w:rPr>
              <w:color w:val="2A2A2A"/>
            </w:rPr>
          </w:rPrChange>
        </w:rPr>
        <w:t>to</w:t>
      </w:r>
      <w:r w:rsidRPr="00B34E6E">
        <w:rPr>
          <w:rFonts w:ascii="Times New Roman" w:hAnsi="Times New Roman"/>
          <w:kern w:val="0"/>
          <w14:ligatures w14:val="none"/>
          <w:rPrChange w:id="463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31" w:author="University Policy Office" w:date="2025-08-25T10:49:00Z" w16du:dateUtc="2025-08-25T16:49:00Z">
            <w:rPr>
              <w:color w:val="2A2A2A"/>
            </w:rPr>
          </w:rPrChange>
        </w:rPr>
        <w:t>obstruct</w:t>
      </w:r>
      <w:r w:rsidRPr="00B34E6E">
        <w:rPr>
          <w:rFonts w:ascii="Times New Roman" w:hAnsi="Times New Roman"/>
          <w:kern w:val="0"/>
          <w14:ligatures w14:val="none"/>
          <w:rPrChange w:id="463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33" w:author="University Policy Office" w:date="2025-08-25T10:49:00Z" w16du:dateUtc="2025-08-25T16:49:00Z">
            <w:rPr>
              <w:color w:val="2A2A2A"/>
            </w:rPr>
          </w:rPrChange>
        </w:rPr>
        <w:t>or</w:t>
      </w:r>
      <w:r w:rsidRPr="00B34E6E">
        <w:rPr>
          <w:rFonts w:ascii="Times New Roman" w:hAnsi="Times New Roman"/>
          <w:kern w:val="0"/>
          <w14:ligatures w14:val="none"/>
          <w:rPrChange w:id="463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35" w:author="University Policy Office" w:date="2025-08-25T10:49:00Z" w16du:dateUtc="2025-08-25T16:49:00Z">
            <w:rPr>
              <w:color w:val="2A2A2A"/>
            </w:rPr>
          </w:rPrChange>
        </w:rPr>
        <w:t>interfere</w:t>
      </w:r>
      <w:r w:rsidRPr="00B34E6E">
        <w:rPr>
          <w:rFonts w:ascii="Times New Roman" w:hAnsi="Times New Roman"/>
          <w:kern w:val="0"/>
          <w14:ligatures w14:val="none"/>
          <w:rPrChange w:id="463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37" w:author="University Policy Office" w:date="2025-08-25T10:49:00Z" w16du:dateUtc="2025-08-25T16:49:00Z">
            <w:rPr>
              <w:color w:val="2A2A2A"/>
            </w:rPr>
          </w:rPrChange>
        </w:rPr>
        <w:t>with</w:t>
      </w:r>
      <w:r w:rsidRPr="00B34E6E">
        <w:rPr>
          <w:rFonts w:ascii="Times New Roman" w:hAnsi="Times New Roman"/>
          <w:kern w:val="0"/>
          <w14:ligatures w14:val="none"/>
          <w:rPrChange w:id="463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39" w:author="University Policy Office" w:date="2025-08-25T10:49:00Z" w16du:dateUtc="2025-08-25T16:49:00Z">
            <w:rPr>
              <w:color w:val="2A2A2A"/>
            </w:rPr>
          </w:rPrChange>
        </w:rPr>
        <w:t>a</w:t>
      </w:r>
      <w:r w:rsidRPr="00B34E6E">
        <w:rPr>
          <w:rFonts w:ascii="Times New Roman" w:hAnsi="Times New Roman"/>
          <w:kern w:val="0"/>
          <w14:ligatures w14:val="none"/>
          <w:rPrChange w:id="464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41" w:author="University Policy Office" w:date="2025-08-25T10:49:00Z" w16du:dateUtc="2025-08-25T16:49:00Z">
            <w:rPr>
              <w:color w:val="2A2A2A"/>
            </w:rPr>
          </w:rPrChange>
        </w:rPr>
        <w:t>gathering</w:t>
      </w:r>
      <w:r w:rsidRPr="00B34E6E">
        <w:rPr>
          <w:rFonts w:ascii="Times New Roman" w:hAnsi="Times New Roman"/>
          <w:kern w:val="0"/>
          <w14:ligatures w14:val="none"/>
          <w:rPrChange w:id="464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43" w:author="University Policy Office" w:date="2025-08-25T10:49:00Z" w16du:dateUtc="2025-08-25T16:49:00Z">
            <w:rPr>
              <w:color w:val="2A2A2A"/>
            </w:rPr>
          </w:rPrChange>
        </w:rPr>
        <w:t>or</w:t>
      </w:r>
      <w:r w:rsidRPr="00B34E6E">
        <w:rPr>
          <w:rFonts w:ascii="Times New Roman" w:hAnsi="Times New Roman"/>
          <w:kern w:val="0"/>
          <w14:ligatures w14:val="none"/>
          <w:rPrChange w:id="4644"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45" w:author="University Policy Office" w:date="2025-08-25T10:49:00Z" w16du:dateUtc="2025-08-25T16:49:00Z">
            <w:rPr>
              <w:color w:val="2A2A2A"/>
            </w:rPr>
          </w:rPrChange>
        </w:rPr>
        <w:t>meeting</w:t>
      </w:r>
      <w:r w:rsidRPr="00B34E6E">
        <w:rPr>
          <w:rFonts w:ascii="Times New Roman" w:hAnsi="Times New Roman"/>
          <w:kern w:val="0"/>
          <w14:ligatures w14:val="none"/>
          <w:rPrChange w:id="4646"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47" w:author="University Policy Office" w:date="2025-08-25T10:49:00Z" w16du:dateUtc="2025-08-25T16:49:00Z">
            <w:rPr>
              <w:color w:val="2A2A2A"/>
            </w:rPr>
          </w:rPrChange>
        </w:rPr>
        <w:t>by</w:t>
      </w:r>
      <w:r w:rsidRPr="00B34E6E">
        <w:rPr>
          <w:rFonts w:ascii="Times New Roman" w:hAnsi="Times New Roman"/>
          <w:kern w:val="0"/>
          <w14:ligatures w14:val="none"/>
          <w:rPrChange w:id="4648"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49" w:author="University Policy Office" w:date="2025-08-25T10:49:00Z" w16du:dateUtc="2025-08-25T16:49:00Z">
            <w:rPr>
              <w:color w:val="2A2A2A"/>
            </w:rPr>
          </w:rPrChange>
        </w:rPr>
        <w:t>any</w:t>
      </w:r>
      <w:r w:rsidRPr="00B34E6E">
        <w:rPr>
          <w:rFonts w:ascii="Times New Roman" w:hAnsi="Times New Roman"/>
          <w:kern w:val="0"/>
          <w14:ligatures w14:val="none"/>
          <w:rPrChange w:id="4650"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51" w:author="University Policy Office" w:date="2025-08-25T10:49:00Z" w16du:dateUtc="2025-08-25T16:49:00Z">
            <w:rPr>
              <w:color w:val="2A2A2A"/>
            </w:rPr>
          </w:rPrChange>
        </w:rPr>
        <w:t>physical</w:t>
      </w:r>
      <w:r w:rsidRPr="00B34E6E">
        <w:rPr>
          <w:rFonts w:ascii="Times New Roman" w:hAnsi="Times New Roman"/>
          <w:kern w:val="0"/>
          <w14:ligatures w14:val="none"/>
          <w:rPrChange w:id="4652"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4653" w:author="University Policy Office" w:date="2025-08-25T10:49:00Z" w16du:dateUtc="2025-08-25T16:49:00Z">
            <w:rPr>
              <w:color w:val="2A2A2A"/>
            </w:rPr>
          </w:rPrChange>
        </w:rPr>
        <w:t>action, verbal</w:t>
      </w:r>
      <w:r w:rsidRPr="00B34E6E">
        <w:rPr>
          <w:rFonts w:ascii="Times New Roman" w:hAnsi="Times New Roman"/>
          <w:kern w:val="0"/>
          <w14:ligatures w14:val="none"/>
          <w:rPrChange w:id="4654"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655" w:author="University Policy Office" w:date="2025-08-25T10:49:00Z" w16du:dateUtc="2025-08-25T16:49:00Z">
            <w:rPr>
              <w:color w:val="2A2A2A"/>
            </w:rPr>
          </w:rPrChange>
        </w:rPr>
        <w:t>utterance,</w:t>
      </w:r>
      <w:r w:rsidRPr="00B34E6E">
        <w:rPr>
          <w:rFonts w:ascii="Times New Roman" w:hAnsi="Times New Roman"/>
          <w:kern w:val="0"/>
          <w14:ligatures w14:val="none"/>
          <w:rPrChange w:id="4656"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657" w:author="University Policy Office" w:date="2025-08-25T10:49:00Z" w16du:dateUtc="2025-08-25T16:49:00Z">
            <w:rPr>
              <w:color w:val="2A2A2A"/>
            </w:rPr>
          </w:rPrChange>
        </w:rPr>
        <w:t>or</w:t>
      </w:r>
      <w:r w:rsidRPr="00B34E6E">
        <w:rPr>
          <w:rFonts w:ascii="Times New Roman" w:hAnsi="Times New Roman"/>
          <w:kern w:val="0"/>
          <w14:ligatures w14:val="none"/>
          <w:rPrChange w:id="4658"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659" w:author="University Policy Office" w:date="2025-08-25T10:49:00Z" w16du:dateUtc="2025-08-25T16:49:00Z">
            <w:rPr>
              <w:color w:val="2A2A2A"/>
            </w:rPr>
          </w:rPrChange>
        </w:rPr>
        <w:t>other</w:t>
      </w:r>
      <w:r w:rsidRPr="00B34E6E">
        <w:rPr>
          <w:rFonts w:ascii="Times New Roman" w:hAnsi="Times New Roman"/>
          <w:kern w:val="0"/>
          <w14:ligatures w14:val="none"/>
          <w:rPrChange w:id="4660"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661" w:author="University Policy Office" w:date="2025-08-25T10:49:00Z" w16du:dateUtc="2025-08-25T16:49:00Z">
            <w:rPr>
              <w:color w:val="2A2A2A"/>
            </w:rPr>
          </w:rPrChange>
        </w:rPr>
        <w:t>means.</w:t>
      </w:r>
      <w:r w:rsidRPr="00B34E6E">
        <w:rPr>
          <w:rFonts w:ascii="Times New Roman" w:hAnsi="Times New Roman"/>
          <w:kern w:val="0"/>
          <w14:ligatures w14:val="none"/>
          <w:rPrChange w:id="4662"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663" w:author="University Policy Office" w:date="2025-08-25T10:49:00Z" w16du:dateUtc="2025-08-25T16:49:00Z">
            <w:rPr>
              <w:color w:val="2A2A2A"/>
            </w:rPr>
          </w:rPrChange>
        </w:rPr>
        <w:t>(</w:t>
      </w:r>
      <w:ins w:id="4664" w:author="University Policy Office" w:date="2025-08-25T10:49:00Z" w16du:dateUtc="2025-08-25T16:49:00Z">
        <w:r w:rsidRPr="00B34E6E">
          <w:rPr>
            <w:rFonts w:ascii="Times New Roman" w:eastAsia="Times New Roman" w:hAnsi="Times New Roman" w:cs="Times New Roman"/>
            <w:kern w:val="0"/>
            <w14:ligatures w14:val="none"/>
          </w:rPr>
          <w:t xml:space="preserve">Colo. Rev. Stat. § </w:t>
        </w:r>
      </w:ins>
      <w:r w:rsidRPr="00B34E6E">
        <w:rPr>
          <w:rFonts w:ascii="Times New Roman" w:hAnsi="Times New Roman"/>
          <w:kern w:val="0"/>
          <w14:ligatures w14:val="none"/>
          <w:rPrChange w:id="4665" w:author="University Policy Office" w:date="2025-08-25T10:49:00Z" w16du:dateUtc="2025-08-25T16:49:00Z">
            <w:rPr>
              <w:color w:val="2A2A2A"/>
            </w:rPr>
          </w:rPrChange>
        </w:rPr>
        <w:t>18-9-108</w:t>
      </w:r>
      <w:r w:rsidRPr="00B34E6E">
        <w:rPr>
          <w:rFonts w:ascii="Times New Roman" w:hAnsi="Times New Roman"/>
          <w:kern w:val="0"/>
          <w14:ligatures w14:val="none"/>
          <w:rPrChange w:id="4666" w:author="University Policy Office" w:date="2025-08-25T10:49:00Z" w16du:dateUtc="2025-08-25T16:49:00Z">
            <w:rPr>
              <w:color w:val="2A2A2A"/>
              <w:spacing w:val="-8"/>
            </w:rPr>
          </w:rPrChange>
        </w:rPr>
        <w:t xml:space="preserve"> </w:t>
      </w:r>
      <w:del w:id="4667" w:author="University Policy Office" w:date="2025-08-25T10:49:00Z" w16du:dateUtc="2025-08-25T16:49:00Z">
        <w:r w:rsidR="00000000">
          <w:rPr>
            <w:color w:val="2A2A2A"/>
          </w:rPr>
          <w:delText>C.R.S.)</w:delText>
        </w:r>
      </w:del>
      <w:ins w:id="4668" w:author="University Policy Office" w:date="2025-08-25T10:49:00Z" w16du:dateUtc="2025-08-25T16:49:00Z">
        <w:r w:rsidRPr="00B34E6E">
          <w:rPr>
            <w:rFonts w:ascii="Times New Roman" w:eastAsia="Times New Roman" w:hAnsi="Times New Roman" w:cs="Times New Roman"/>
            <w:kern w:val="0"/>
            <w14:ligatures w14:val="none"/>
          </w:rPr>
          <w:t>)</w:t>
        </w:r>
      </w:ins>
    </w:p>
    <w:p w14:paraId="7E1AC76F" w14:textId="77777777" w:rsidR="007B6D18" w:rsidRDefault="007B6D18">
      <w:pPr>
        <w:pStyle w:val="BodyText"/>
        <w:spacing w:before="86"/>
        <w:rPr>
          <w:del w:id="4669" w:author="University Policy Office" w:date="2025-08-25T10:49:00Z" w16du:dateUtc="2025-08-25T16:49:00Z"/>
        </w:rPr>
      </w:pPr>
    </w:p>
    <w:p w14:paraId="53A4910A"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4670" w:author="University Policy Office" w:date="2025-08-25T10:49:00Z" w16du:dateUtc="2025-08-25T16:49:00Z">
            <w:rPr/>
          </w:rPrChange>
        </w:rPr>
        <w:pPrChange w:id="4671" w:author="University Policy Office" w:date="2025-08-25T10:49:00Z" w16du:dateUtc="2025-08-25T16:49:00Z">
          <w:pPr>
            <w:pStyle w:val="Heading3"/>
          </w:pPr>
        </w:pPrChange>
      </w:pPr>
      <w:r w:rsidRPr="00B34E6E">
        <w:rPr>
          <w:rFonts w:ascii="Times New Roman" w:hAnsi="Times New Roman"/>
          <w:b/>
          <w:kern w:val="0"/>
          <w14:ligatures w14:val="none"/>
          <w:rPrChange w:id="4672" w:author="University Policy Office" w:date="2025-08-25T10:49:00Z" w16du:dateUtc="2025-08-25T16:49:00Z">
            <w:rPr>
              <w:color w:val="2A2A2A"/>
              <w:w w:val="85"/>
            </w:rPr>
          </w:rPrChange>
        </w:rPr>
        <w:t>Interference</w:t>
      </w:r>
      <w:r w:rsidRPr="00B34E6E">
        <w:rPr>
          <w:rFonts w:ascii="Times New Roman" w:hAnsi="Times New Roman"/>
          <w:b/>
          <w:kern w:val="0"/>
          <w14:ligatures w14:val="none"/>
          <w:rPrChange w:id="4673" w:author="University Policy Office" w:date="2025-08-25T10:49:00Z" w16du:dateUtc="2025-08-25T16:49:00Z">
            <w:rPr>
              <w:color w:val="2A2A2A"/>
              <w:spacing w:val="20"/>
            </w:rPr>
          </w:rPrChange>
        </w:rPr>
        <w:t xml:space="preserve"> </w:t>
      </w:r>
      <w:r w:rsidRPr="00B34E6E">
        <w:rPr>
          <w:rFonts w:ascii="Times New Roman" w:hAnsi="Times New Roman"/>
          <w:b/>
          <w:kern w:val="0"/>
          <w14:ligatures w14:val="none"/>
          <w:rPrChange w:id="4674" w:author="University Policy Office" w:date="2025-08-25T10:49:00Z" w16du:dateUtc="2025-08-25T16:49:00Z">
            <w:rPr>
              <w:color w:val="2A2A2A"/>
              <w:w w:val="85"/>
            </w:rPr>
          </w:rPrChange>
        </w:rPr>
        <w:t>with</w:t>
      </w:r>
      <w:r w:rsidRPr="00B34E6E">
        <w:rPr>
          <w:rFonts w:ascii="Times New Roman" w:hAnsi="Times New Roman"/>
          <w:b/>
          <w:kern w:val="0"/>
          <w14:ligatures w14:val="none"/>
          <w:rPrChange w:id="4675" w:author="University Policy Office" w:date="2025-08-25T10:49:00Z" w16du:dateUtc="2025-08-25T16:49:00Z">
            <w:rPr>
              <w:color w:val="2A2A2A"/>
              <w:spacing w:val="20"/>
            </w:rPr>
          </w:rPrChange>
        </w:rPr>
        <w:t xml:space="preserve"> </w:t>
      </w:r>
      <w:r w:rsidRPr="00B34E6E">
        <w:rPr>
          <w:rFonts w:ascii="Times New Roman" w:hAnsi="Times New Roman"/>
          <w:b/>
          <w:kern w:val="0"/>
          <w14:ligatures w14:val="none"/>
          <w:rPrChange w:id="4676" w:author="University Policy Office" w:date="2025-08-25T10:49:00Z" w16du:dateUtc="2025-08-25T16:49:00Z">
            <w:rPr>
              <w:color w:val="2A2A2A"/>
              <w:w w:val="85"/>
            </w:rPr>
          </w:rPrChange>
        </w:rPr>
        <w:t>Educational</w:t>
      </w:r>
      <w:r w:rsidRPr="00B34E6E">
        <w:rPr>
          <w:rFonts w:ascii="Times New Roman" w:hAnsi="Times New Roman"/>
          <w:b/>
          <w:kern w:val="0"/>
          <w14:ligatures w14:val="none"/>
          <w:rPrChange w:id="4677" w:author="University Policy Office" w:date="2025-08-25T10:49:00Z" w16du:dateUtc="2025-08-25T16:49:00Z">
            <w:rPr>
              <w:color w:val="2A2A2A"/>
              <w:spacing w:val="20"/>
            </w:rPr>
          </w:rPrChange>
        </w:rPr>
        <w:t xml:space="preserve"> </w:t>
      </w:r>
      <w:r w:rsidRPr="00B34E6E">
        <w:rPr>
          <w:rFonts w:ascii="Times New Roman" w:hAnsi="Times New Roman"/>
          <w:b/>
          <w:kern w:val="0"/>
          <w14:ligatures w14:val="none"/>
          <w:rPrChange w:id="4678" w:author="University Policy Office" w:date="2025-08-25T10:49:00Z" w16du:dateUtc="2025-08-25T16:49:00Z">
            <w:rPr>
              <w:color w:val="2A2A2A"/>
              <w:spacing w:val="-2"/>
              <w:w w:val="85"/>
            </w:rPr>
          </w:rPrChange>
        </w:rPr>
        <w:t>Institutions:</w:t>
      </w:r>
      <w:ins w:id="4679" w:author="University Policy Office" w:date="2025-08-25T10:49:00Z" w16du:dateUtc="2025-08-25T16:49:00Z">
        <w:r w:rsidRPr="00B34E6E">
          <w:rPr>
            <w:rFonts w:ascii="Times New Roman" w:eastAsia="Times New Roman" w:hAnsi="Times New Roman" w:cs="Times New Roman"/>
            <w:kern w:val="0"/>
            <w14:ligatures w14:val="none"/>
          </w:rPr>
          <w:t> </w:t>
        </w:r>
      </w:ins>
    </w:p>
    <w:p w14:paraId="42912CD5" w14:textId="77777777" w:rsidR="007B6D18" w:rsidRDefault="007B6D18">
      <w:pPr>
        <w:pStyle w:val="BodyText"/>
        <w:spacing w:before="168"/>
        <w:rPr>
          <w:del w:id="4680" w:author="University Policy Office" w:date="2025-08-25T10:49:00Z" w16du:dateUtc="2025-08-25T16:49:00Z"/>
          <w:b/>
          <w:i/>
        </w:rPr>
      </w:pPr>
    </w:p>
    <w:p w14:paraId="6B5D1887" w14:textId="09222AF5" w:rsidR="00B34E6E" w:rsidRPr="00B34E6E" w:rsidRDefault="00B34E6E" w:rsidP="00B34E6E">
      <w:pPr>
        <w:spacing w:before="100" w:beforeAutospacing="1" w:after="100" w:afterAutospacing="1" w:line="240" w:lineRule="auto"/>
        <w:rPr>
          <w:rFonts w:ascii="Times New Roman" w:hAnsi="Times New Roman"/>
          <w:kern w:val="0"/>
          <w14:ligatures w14:val="none"/>
          <w:rPrChange w:id="4681" w:author="University Policy Office" w:date="2025-08-25T10:49:00Z" w16du:dateUtc="2025-08-25T16:49:00Z">
            <w:rPr/>
          </w:rPrChange>
        </w:rPr>
        <w:pPrChange w:id="4682"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4683" w:author="University Policy Office" w:date="2025-08-25T10:49:00Z" w16du:dateUtc="2025-08-25T16:49:00Z">
            <w:rPr>
              <w:color w:val="2A2A2A"/>
            </w:rPr>
          </w:rPrChange>
        </w:rPr>
        <w:t xml:space="preserve">It is illegal to willfully deny to students, employees, or visitors: lawful freedom of movement on institutional premises; lawful ingress or egress to facilities; and lawful </w:t>
      </w:r>
      <w:r w:rsidRPr="00B34E6E">
        <w:rPr>
          <w:rFonts w:ascii="Times New Roman" w:hAnsi="Times New Roman"/>
          <w:kern w:val="0"/>
          <w14:ligatures w14:val="none"/>
          <w:rPrChange w:id="4684" w:author="University Policy Office" w:date="2025-08-25T10:49:00Z" w16du:dateUtc="2025-08-25T16:49:00Z">
            <w:rPr>
              <w:color w:val="2A2A2A"/>
              <w:w w:val="105"/>
            </w:rPr>
          </w:rPrChange>
        </w:rPr>
        <w:t>use</w:t>
      </w:r>
      <w:r w:rsidRPr="00B34E6E">
        <w:rPr>
          <w:rFonts w:ascii="Times New Roman" w:hAnsi="Times New Roman"/>
          <w:kern w:val="0"/>
          <w14:ligatures w14:val="none"/>
          <w:rPrChange w:id="4685"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686" w:author="University Policy Office" w:date="2025-08-25T10:49:00Z" w16du:dateUtc="2025-08-25T16:49:00Z">
            <w:rPr>
              <w:color w:val="2A2A2A"/>
              <w:w w:val="105"/>
            </w:rPr>
          </w:rPrChange>
        </w:rPr>
        <w:t>of</w:t>
      </w:r>
      <w:r w:rsidRPr="00B34E6E">
        <w:rPr>
          <w:rFonts w:ascii="Times New Roman" w:hAnsi="Times New Roman"/>
          <w:kern w:val="0"/>
          <w14:ligatures w14:val="none"/>
          <w:rPrChange w:id="4687"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688" w:author="University Policy Office" w:date="2025-08-25T10:49:00Z" w16du:dateUtc="2025-08-25T16:49:00Z">
            <w:rPr>
              <w:color w:val="2A2A2A"/>
              <w:w w:val="105"/>
            </w:rPr>
          </w:rPrChange>
        </w:rPr>
        <w:t>the</w:t>
      </w:r>
      <w:r w:rsidRPr="00B34E6E">
        <w:rPr>
          <w:rFonts w:ascii="Times New Roman" w:hAnsi="Times New Roman"/>
          <w:kern w:val="0"/>
          <w14:ligatures w14:val="none"/>
          <w:rPrChange w:id="4689"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690" w:author="University Policy Office" w:date="2025-08-25T10:49:00Z" w16du:dateUtc="2025-08-25T16:49:00Z">
            <w:rPr>
              <w:color w:val="2A2A2A"/>
              <w:w w:val="105"/>
            </w:rPr>
          </w:rPrChange>
        </w:rPr>
        <w:t>property</w:t>
      </w:r>
      <w:r w:rsidRPr="00B34E6E">
        <w:rPr>
          <w:rFonts w:ascii="Times New Roman" w:hAnsi="Times New Roman"/>
          <w:kern w:val="0"/>
          <w14:ligatures w14:val="none"/>
          <w:rPrChange w:id="4691"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692" w:author="University Policy Office" w:date="2025-08-25T10:49:00Z" w16du:dateUtc="2025-08-25T16:49:00Z">
            <w:rPr>
              <w:color w:val="2A2A2A"/>
              <w:w w:val="105"/>
            </w:rPr>
          </w:rPrChange>
        </w:rPr>
        <w:t>or</w:t>
      </w:r>
      <w:r w:rsidRPr="00B34E6E">
        <w:rPr>
          <w:rFonts w:ascii="Times New Roman" w:hAnsi="Times New Roman"/>
          <w:kern w:val="0"/>
          <w14:ligatures w14:val="none"/>
          <w:rPrChange w:id="4693"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694" w:author="University Policy Office" w:date="2025-08-25T10:49:00Z" w16du:dateUtc="2025-08-25T16:49:00Z">
            <w:rPr>
              <w:color w:val="2A2A2A"/>
              <w:w w:val="105"/>
            </w:rPr>
          </w:rPrChange>
        </w:rPr>
        <w:t>facilities</w:t>
      </w:r>
      <w:r w:rsidRPr="00B34E6E">
        <w:rPr>
          <w:rFonts w:ascii="Times New Roman" w:hAnsi="Times New Roman"/>
          <w:kern w:val="0"/>
          <w14:ligatures w14:val="none"/>
          <w:rPrChange w:id="4695"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696" w:author="University Policy Office" w:date="2025-08-25T10:49:00Z" w16du:dateUtc="2025-08-25T16:49:00Z">
            <w:rPr>
              <w:color w:val="2A2A2A"/>
              <w:w w:val="105"/>
            </w:rPr>
          </w:rPrChange>
        </w:rPr>
        <w:t>of</w:t>
      </w:r>
      <w:r w:rsidRPr="00B34E6E">
        <w:rPr>
          <w:rFonts w:ascii="Times New Roman" w:hAnsi="Times New Roman"/>
          <w:kern w:val="0"/>
          <w14:ligatures w14:val="none"/>
          <w:rPrChange w:id="4697"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698" w:author="University Policy Office" w:date="2025-08-25T10:49:00Z" w16du:dateUtc="2025-08-25T16:49:00Z">
            <w:rPr>
              <w:color w:val="2A2A2A"/>
              <w:w w:val="105"/>
            </w:rPr>
          </w:rPrChange>
        </w:rPr>
        <w:t>the</w:t>
      </w:r>
      <w:r w:rsidRPr="00B34E6E">
        <w:rPr>
          <w:rFonts w:ascii="Times New Roman" w:hAnsi="Times New Roman"/>
          <w:kern w:val="0"/>
          <w14:ligatures w14:val="none"/>
          <w:rPrChange w:id="4699"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00" w:author="University Policy Office" w:date="2025-08-25T10:49:00Z" w16du:dateUtc="2025-08-25T16:49:00Z">
            <w:rPr>
              <w:color w:val="2A2A2A"/>
              <w:w w:val="105"/>
            </w:rPr>
          </w:rPrChange>
        </w:rPr>
        <w:t>institution.</w:t>
      </w:r>
      <w:r w:rsidRPr="00B34E6E">
        <w:rPr>
          <w:rFonts w:ascii="Times New Roman" w:hAnsi="Times New Roman"/>
          <w:kern w:val="0"/>
          <w14:ligatures w14:val="none"/>
          <w:rPrChange w:id="4701"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02" w:author="University Policy Office" w:date="2025-08-25T10:49:00Z" w16du:dateUtc="2025-08-25T16:49:00Z">
            <w:rPr>
              <w:color w:val="2A2A2A"/>
              <w:w w:val="105"/>
            </w:rPr>
          </w:rPrChange>
        </w:rPr>
        <w:t>It</w:t>
      </w:r>
      <w:r w:rsidRPr="00B34E6E">
        <w:rPr>
          <w:rFonts w:ascii="Times New Roman" w:hAnsi="Times New Roman"/>
          <w:kern w:val="0"/>
          <w14:ligatures w14:val="none"/>
          <w:rPrChange w:id="4703"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04" w:author="University Policy Office" w:date="2025-08-25T10:49:00Z" w16du:dateUtc="2025-08-25T16:49:00Z">
            <w:rPr>
              <w:color w:val="2A2A2A"/>
              <w:w w:val="105"/>
            </w:rPr>
          </w:rPrChange>
        </w:rPr>
        <w:t>is</w:t>
      </w:r>
      <w:r w:rsidRPr="00B34E6E">
        <w:rPr>
          <w:rFonts w:ascii="Times New Roman" w:hAnsi="Times New Roman"/>
          <w:kern w:val="0"/>
          <w14:ligatures w14:val="none"/>
          <w:rPrChange w:id="4705"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06" w:author="University Policy Office" w:date="2025-08-25T10:49:00Z" w16du:dateUtc="2025-08-25T16:49:00Z">
            <w:rPr>
              <w:color w:val="2A2A2A"/>
              <w:w w:val="105"/>
            </w:rPr>
          </w:rPrChange>
        </w:rPr>
        <w:t>also</w:t>
      </w:r>
      <w:r w:rsidRPr="00B34E6E">
        <w:rPr>
          <w:rFonts w:ascii="Times New Roman" w:hAnsi="Times New Roman"/>
          <w:kern w:val="0"/>
          <w14:ligatures w14:val="none"/>
          <w:rPrChange w:id="4707"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08" w:author="University Policy Office" w:date="2025-08-25T10:49:00Z" w16du:dateUtc="2025-08-25T16:49:00Z">
            <w:rPr>
              <w:color w:val="2A2A2A"/>
              <w:w w:val="105"/>
            </w:rPr>
          </w:rPrChange>
        </w:rPr>
        <w:t>illegal</w:t>
      </w:r>
      <w:r w:rsidRPr="00B34E6E">
        <w:rPr>
          <w:rFonts w:ascii="Times New Roman" w:hAnsi="Times New Roman"/>
          <w:kern w:val="0"/>
          <w14:ligatures w14:val="none"/>
          <w:rPrChange w:id="4709"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10" w:author="University Policy Office" w:date="2025-08-25T10:49:00Z" w16du:dateUtc="2025-08-25T16:49:00Z">
            <w:rPr>
              <w:color w:val="2A2A2A"/>
              <w:w w:val="105"/>
            </w:rPr>
          </w:rPrChange>
        </w:rPr>
        <w:t>to</w:t>
      </w:r>
      <w:r w:rsidRPr="00B34E6E">
        <w:rPr>
          <w:rFonts w:ascii="Times New Roman" w:hAnsi="Times New Roman"/>
          <w:kern w:val="0"/>
          <w14:ligatures w14:val="none"/>
          <w:rPrChange w:id="4711"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12" w:author="University Policy Office" w:date="2025-08-25T10:49:00Z" w16du:dateUtc="2025-08-25T16:49:00Z">
            <w:rPr>
              <w:color w:val="2A2A2A"/>
              <w:w w:val="105"/>
            </w:rPr>
          </w:rPrChange>
        </w:rPr>
        <w:t>impede</w:t>
      </w:r>
      <w:r w:rsidRPr="00B34E6E">
        <w:rPr>
          <w:rFonts w:ascii="Times New Roman" w:hAnsi="Times New Roman"/>
          <w:kern w:val="0"/>
          <w14:ligatures w14:val="none"/>
          <w:rPrChange w:id="4713"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14" w:author="University Policy Office" w:date="2025-08-25T10:49:00Z" w16du:dateUtc="2025-08-25T16:49:00Z">
            <w:rPr>
              <w:color w:val="2A2A2A"/>
              <w:w w:val="105"/>
            </w:rPr>
          </w:rPrChange>
        </w:rPr>
        <w:t>faculty</w:t>
      </w:r>
      <w:r w:rsidRPr="00B34E6E">
        <w:rPr>
          <w:rFonts w:ascii="Times New Roman" w:hAnsi="Times New Roman"/>
          <w:kern w:val="0"/>
          <w14:ligatures w14:val="none"/>
          <w:rPrChange w:id="4715" w:author="University Policy Office" w:date="2025-08-25T10:49:00Z" w16du:dateUtc="2025-08-25T16:49:00Z">
            <w:rPr>
              <w:color w:val="2A2A2A"/>
              <w:spacing w:val="-23"/>
              <w:w w:val="105"/>
            </w:rPr>
          </w:rPrChange>
        </w:rPr>
        <w:t xml:space="preserve"> </w:t>
      </w:r>
      <w:r w:rsidRPr="00B34E6E">
        <w:rPr>
          <w:rFonts w:ascii="Times New Roman" w:hAnsi="Times New Roman"/>
          <w:kern w:val="0"/>
          <w14:ligatures w14:val="none"/>
          <w:rPrChange w:id="4716" w:author="University Policy Office" w:date="2025-08-25T10:49:00Z" w16du:dateUtc="2025-08-25T16:49:00Z">
            <w:rPr>
              <w:color w:val="2A2A2A"/>
              <w:w w:val="105"/>
            </w:rPr>
          </w:rPrChange>
        </w:rPr>
        <w:t>or staff</w:t>
      </w:r>
      <w:r w:rsidRPr="00B34E6E">
        <w:rPr>
          <w:rFonts w:ascii="Times New Roman" w:hAnsi="Times New Roman"/>
          <w:kern w:val="0"/>
          <w14:ligatures w14:val="none"/>
          <w:rPrChange w:id="4717"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18" w:author="University Policy Office" w:date="2025-08-25T10:49:00Z" w16du:dateUtc="2025-08-25T16:49:00Z">
            <w:rPr>
              <w:color w:val="2A2A2A"/>
              <w:w w:val="105"/>
            </w:rPr>
          </w:rPrChange>
        </w:rPr>
        <w:t>at</w:t>
      </w:r>
      <w:r w:rsidRPr="00B34E6E">
        <w:rPr>
          <w:rFonts w:ascii="Times New Roman" w:hAnsi="Times New Roman"/>
          <w:kern w:val="0"/>
          <w14:ligatures w14:val="none"/>
          <w:rPrChange w:id="4719"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20" w:author="University Policy Office" w:date="2025-08-25T10:49:00Z" w16du:dateUtc="2025-08-25T16:49:00Z">
            <w:rPr>
              <w:color w:val="2A2A2A"/>
              <w:w w:val="105"/>
            </w:rPr>
          </w:rPrChange>
        </w:rPr>
        <w:t>an</w:t>
      </w:r>
      <w:r w:rsidRPr="00B34E6E">
        <w:rPr>
          <w:rFonts w:ascii="Times New Roman" w:hAnsi="Times New Roman"/>
          <w:kern w:val="0"/>
          <w14:ligatures w14:val="none"/>
          <w:rPrChange w:id="4721"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22" w:author="University Policy Office" w:date="2025-08-25T10:49:00Z" w16du:dateUtc="2025-08-25T16:49:00Z">
            <w:rPr>
              <w:color w:val="2A2A2A"/>
              <w:w w:val="105"/>
            </w:rPr>
          </w:rPrChange>
        </w:rPr>
        <w:t>institution</w:t>
      </w:r>
      <w:r w:rsidRPr="00B34E6E">
        <w:rPr>
          <w:rFonts w:ascii="Times New Roman" w:hAnsi="Times New Roman"/>
          <w:kern w:val="0"/>
          <w14:ligatures w14:val="none"/>
          <w:rPrChange w:id="4723"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24" w:author="University Policy Office" w:date="2025-08-25T10:49:00Z" w16du:dateUtc="2025-08-25T16:49:00Z">
            <w:rPr>
              <w:color w:val="2A2A2A"/>
              <w:w w:val="105"/>
            </w:rPr>
          </w:rPrChange>
        </w:rPr>
        <w:t>in</w:t>
      </w:r>
      <w:r w:rsidRPr="00B34E6E">
        <w:rPr>
          <w:rFonts w:ascii="Times New Roman" w:hAnsi="Times New Roman"/>
          <w:kern w:val="0"/>
          <w14:ligatures w14:val="none"/>
          <w:rPrChange w:id="4725"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26" w:author="University Policy Office" w:date="2025-08-25T10:49:00Z" w16du:dateUtc="2025-08-25T16:49:00Z">
            <w:rPr>
              <w:color w:val="2A2A2A"/>
              <w:w w:val="105"/>
            </w:rPr>
          </w:rPrChange>
        </w:rPr>
        <w:t>the</w:t>
      </w:r>
      <w:r w:rsidRPr="00B34E6E">
        <w:rPr>
          <w:rFonts w:ascii="Times New Roman" w:hAnsi="Times New Roman"/>
          <w:kern w:val="0"/>
          <w14:ligatures w14:val="none"/>
          <w:rPrChange w:id="4727"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28" w:author="University Policy Office" w:date="2025-08-25T10:49:00Z" w16du:dateUtc="2025-08-25T16:49:00Z">
            <w:rPr>
              <w:color w:val="2A2A2A"/>
              <w:w w:val="105"/>
            </w:rPr>
          </w:rPrChange>
        </w:rPr>
        <w:t>performance</w:t>
      </w:r>
      <w:r w:rsidRPr="00B34E6E">
        <w:rPr>
          <w:rFonts w:ascii="Times New Roman" w:hAnsi="Times New Roman"/>
          <w:kern w:val="0"/>
          <w14:ligatures w14:val="none"/>
          <w:rPrChange w:id="4729"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30" w:author="University Policy Office" w:date="2025-08-25T10:49:00Z" w16du:dateUtc="2025-08-25T16:49:00Z">
            <w:rPr>
              <w:color w:val="2A2A2A"/>
              <w:w w:val="105"/>
            </w:rPr>
          </w:rPrChange>
        </w:rPr>
        <w:t>of</w:t>
      </w:r>
      <w:r w:rsidRPr="00B34E6E">
        <w:rPr>
          <w:rFonts w:ascii="Times New Roman" w:hAnsi="Times New Roman"/>
          <w:kern w:val="0"/>
          <w14:ligatures w14:val="none"/>
          <w:rPrChange w:id="4731"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32" w:author="University Policy Office" w:date="2025-08-25T10:49:00Z" w16du:dateUtc="2025-08-25T16:49:00Z">
            <w:rPr>
              <w:color w:val="2A2A2A"/>
              <w:w w:val="105"/>
            </w:rPr>
          </w:rPrChange>
        </w:rPr>
        <w:t>their</w:t>
      </w:r>
      <w:r w:rsidRPr="00B34E6E">
        <w:rPr>
          <w:rFonts w:ascii="Times New Roman" w:hAnsi="Times New Roman"/>
          <w:kern w:val="0"/>
          <w14:ligatures w14:val="none"/>
          <w:rPrChange w:id="4733" w:author="University Policy Office" w:date="2025-08-25T10:49:00Z" w16du:dateUtc="2025-08-25T16:49:00Z">
            <w:rPr>
              <w:color w:val="2A2A2A"/>
              <w:spacing w:val="-22"/>
              <w:w w:val="105"/>
            </w:rPr>
          </w:rPrChange>
        </w:rPr>
        <w:t xml:space="preserve"> </w:t>
      </w:r>
      <w:del w:id="4734" w:author="University Policy Office" w:date="2025-08-25T10:49:00Z" w16du:dateUtc="2025-08-25T16:49:00Z">
        <w:r w:rsidR="00000000">
          <w:rPr>
            <w:color w:val="2A2A2A"/>
            <w:w w:val="105"/>
          </w:rPr>
          <w:delText>duty</w:delText>
        </w:r>
      </w:del>
      <w:ins w:id="4735" w:author="University Policy Office" w:date="2025-08-25T10:49:00Z" w16du:dateUtc="2025-08-25T16:49:00Z">
        <w:r w:rsidRPr="00B34E6E">
          <w:rPr>
            <w:rFonts w:ascii="Times New Roman" w:eastAsia="Times New Roman" w:hAnsi="Times New Roman" w:cs="Times New Roman"/>
            <w:kern w:val="0"/>
            <w14:ligatures w14:val="none"/>
          </w:rPr>
          <w:t>duties</w:t>
        </w:r>
      </w:ins>
      <w:r w:rsidRPr="00B34E6E">
        <w:rPr>
          <w:rFonts w:ascii="Times New Roman" w:hAnsi="Times New Roman"/>
          <w:kern w:val="0"/>
          <w14:ligatures w14:val="none"/>
          <w:rPrChange w:id="4736"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37" w:author="University Policy Office" w:date="2025-08-25T10:49:00Z" w16du:dateUtc="2025-08-25T16:49:00Z">
            <w:rPr>
              <w:color w:val="2A2A2A"/>
              <w:w w:val="105"/>
            </w:rPr>
          </w:rPrChange>
        </w:rPr>
        <w:t>or</w:t>
      </w:r>
      <w:r w:rsidRPr="00B34E6E">
        <w:rPr>
          <w:rFonts w:ascii="Times New Roman" w:hAnsi="Times New Roman"/>
          <w:kern w:val="0"/>
          <w14:ligatures w14:val="none"/>
          <w:rPrChange w:id="4738"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39" w:author="University Policy Office" w:date="2025-08-25T10:49:00Z" w16du:dateUtc="2025-08-25T16:49:00Z">
            <w:rPr>
              <w:color w:val="2A2A2A"/>
              <w:w w:val="105"/>
            </w:rPr>
          </w:rPrChange>
        </w:rPr>
        <w:t>to</w:t>
      </w:r>
      <w:r w:rsidRPr="00B34E6E">
        <w:rPr>
          <w:rFonts w:ascii="Times New Roman" w:hAnsi="Times New Roman"/>
          <w:kern w:val="0"/>
          <w14:ligatures w14:val="none"/>
          <w:rPrChange w:id="4740"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41" w:author="University Policy Office" w:date="2025-08-25T10:49:00Z" w16du:dateUtc="2025-08-25T16:49:00Z">
            <w:rPr>
              <w:color w:val="2A2A2A"/>
              <w:w w:val="105"/>
            </w:rPr>
          </w:rPrChange>
        </w:rPr>
        <w:t>impede</w:t>
      </w:r>
      <w:r w:rsidRPr="00B34E6E">
        <w:rPr>
          <w:rFonts w:ascii="Times New Roman" w:hAnsi="Times New Roman"/>
          <w:kern w:val="0"/>
          <w14:ligatures w14:val="none"/>
          <w:rPrChange w:id="4742"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43" w:author="University Policy Office" w:date="2025-08-25T10:49:00Z" w16du:dateUtc="2025-08-25T16:49:00Z">
            <w:rPr>
              <w:color w:val="2A2A2A"/>
              <w:w w:val="105"/>
            </w:rPr>
          </w:rPrChange>
        </w:rPr>
        <w:t>a</w:t>
      </w:r>
      <w:r w:rsidRPr="00B34E6E">
        <w:rPr>
          <w:rFonts w:ascii="Times New Roman" w:hAnsi="Times New Roman"/>
          <w:kern w:val="0"/>
          <w14:ligatures w14:val="none"/>
          <w:rPrChange w:id="4744"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45" w:author="University Policy Office" w:date="2025-08-25T10:49:00Z" w16du:dateUtc="2025-08-25T16:49:00Z">
            <w:rPr>
              <w:color w:val="2A2A2A"/>
              <w:w w:val="105"/>
            </w:rPr>
          </w:rPrChange>
        </w:rPr>
        <w:t>student</w:t>
      </w:r>
      <w:r w:rsidRPr="00B34E6E">
        <w:rPr>
          <w:rFonts w:ascii="Times New Roman" w:hAnsi="Times New Roman"/>
          <w:kern w:val="0"/>
          <w14:ligatures w14:val="none"/>
          <w:rPrChange w:id="4746"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47" w:author="University Policy Office" w:date="2025-08-25T10:49:00Z" w16du:dateUtc="2025-08-25T16:49:00Z">
            <w:rPr>
              <w:color w:val="2A2A2A"/>
              <w:w w:val="105"/>
            </w:rPr>
          </w:rPrChange>
        </w:rPr>
        <w:t>of</w:t>
      </w:r>
      <w:r w:rsidRPr="00B34E6E">
        <w:rPr>
          <w:rFonts w:ascii="Times New Roman" w:hAnsi="Times New Roman"/>
          <w:kern w:val="0"/>
          <w14:ligatures w14:val="none"/>
          <w:rPrChange w:id="4748" w:author="University Policy Office" w:date="2025-08-25T10:49:00Z" w16du:dateUtc="2025-08-25T16:49:00Z">
            <w:rPr>
              <w:color w:val="2A2A2A"/>
              <w:spacing w:val="-22"/>
              <w:w w:val="105"/>
            </w:rPr>
          </w:rPrChange>
        </w:rPr>
        <w:t xml:space="preserve"> </w:t>
      </w:r>
      <w:r w:rsidRPr="00B34E6E">
        <w:rPr>
          <w:rFonts w:ascii="Times New Roman" w:hAnsi="Times New Roman"/>
          <w:kern w:val="0"/>
          <w14:ligatures w14:val="none"/>
          <w:rPrChange w:id="4749" w:author="University Policy Office" w:date="2025-08-25T10:49:00Z" w16du:dateUtc="2025-08-25T16:49:00Z">
            <w:rPr>
              <w:color w:val="2A2A2A"/>
              <w:w w:val="105"/>
            </w:rPr>
          </w:rPrChange>
        </w:rPr>
        <w:t>an institution</w:t>
      </w:r>
      <w:r w:rsidRPr="00B34E6E">
        <w:rPr>
          <w:rFonts w:ascii="Times New Roman" w:hAnsi="Times New Roman"/>
          <w:kern w:val="0"/>
          <w14:ligatures w14:val="none"/>
          <w:rPrChange w:id="4750"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51" w:author="University Policy Office" w:date="2025-08-25T10:49:00Z" w16du:dateUtc="2025-08-25T16:49:00Z">
            <w:rPr>
              <w:color w:val="2A2A2A"/>
              <w:w w:val="105"/>
            </w:rPr>
          </w:rPrChange>
        </w:rPr>
        <w:t>in</w:t>
      </w:r>
      <w:r w:rsidRPr="00B34E6E">
        <w:rPr>
          <w:rFonts w:ascii="Times New Roman" w:hAnsi="Times New Roman"/>
          <w:kern w:val="0"/>
          <w14:ligatures w14:val="none"/>
          <w:rPrChange w:id="4752"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53" w:author="University Policy Office" w:date="2025-08-25T10:49:00Z" w16du:dateUtc="2025-08-25T16:49:00Z">
            <w:rPr>
              <w:color w:val="2A2A2A"/>
              <w:w w:val="105"/>
            </w:rPr>
          </w:rPrChange>
        </w:rPr>
        <w:t>the</w:t>
      </w:r>
      <w:r w:rsidRPr="00B34E6E">
        <w:rPr>
          <w:rFonts w:ascii="Times New Roman" w:hAnsi="Times New Roman"/>
          <w:kern w:val="0"/>
          <w14:ligatures w14:val="none"/>
          <w:rPrChange w:id="4754"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55" w:author="University Policy Office" w:date="2025-08-25T10:49:00Z" w16du:dateUtc="2025-08-25T16:49:00Z">
            <w:rPr>
              <w:color w:val="2A2A2A"/>
              <w:w w:val="105"/>
            </w:rPr>
          </w:rPrChange>
        </w:rPr>
        <w:t>lawful</w:t>
      </w:r>
      <w:r w:rsidRPr="00B34E6E">
        <w:rPr>
          <w:rFonts w:ascii="Times New Roman" w:hAnsi="Times New Roman"/>
          <w:kern w:val="0"/>
          <w14:ligatures w14:val="none"/>
          <w:rPrChange w:id="4756"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57" w:author="University Policy Office" w:date="2025-08-25T10:49:00Z" w16du:dateUtc="2025-08-25T16:49:00Z">
            <w:rPr>
              <w:color w:val="2A2A2A"/>
              <w:w w:val="105"/>
            </w:rPr>
          </w:rPrChange>
        </w:rPr>
        <w:t>pursuit</w:t>
      </w:r>
      <w:r w:rsidRPr="00B34E6E">
        <w:rPr>
          <w:rFonts w:ascii="Times New Roman" w:hAnsi="Times New Roman"/>
          <w:kern w:val="0"/>
          <w14:ligatures w14:val="none"/>
          <w:rPrChange w:id="4758"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59" w:author="University Policy Office" w:date="2025-08-25T10:49:00Z" w16du:dateUtc="2025-08-25T16:49:00Z">
            <w:rPr>
              <w:color w:val="2A2A2A"/>
              <w:w w:val="105"/>
            </w:rPr>
          </w:rPrChange>
        </w:rPr>
        <w:t>of</w:t>
      </w:r>
      <w:r w:rsidRPr="00B34E6E">
        <w:rPr>
          <w:rFonts w:ascii="Times New Roman" w:hAnsi="Times New Roman"/>
          <w:kern w:val="0"/>
          <w14:ligatures w14:val="none"/>
          <w:rPrChange w:id="4760" w:author="University Policy Office" w:date="2025-08-25T10:49:00Z" w16du:dateUtc="2025-08-25T16:49:00Z">
            <w:rPr>
              <w:color w:val="2A2A2A"/>
              <w:spacing w:val="-24"/>
              <w:w w:val="105"/>
            </w:rPr>
          </w:rPrChange>
        </w:rPr>
        <w:t xml:space="preserve"> </w:t>
      </w:r>
      <w:del w:id="4761" w:author="University Policy Office" w:date="2025-08-25T10:49:00Z" w16du:dateUtc="2025-08-25T16:49:00Z">
        <w:r w:rsidR="00000000">
          <w:rPr>
            <w:color w:val="2A2A2A"/>
            <w:w w:val="105"/>
          </w:rPr>
          <w:delText>his</w:delText>
        </w:r>
        <w:r w:rsidR="00000000">
          <w:rPr>
            <w:color w:val="2A2A2A"/>
            <w:spacing w:val="-24"/>
            <w:w w:val="105"/>
          </w:rPr>
          <w:delText xml:space="preserve"> </w:delText>
        </w:r>
        <w:r w:rsidR="00000000">
          <w:rPr>
            <w:color w:val="2A2A2A"/>
            <w:w w:val="105"/>
          </w:rPr>
          <w:delText>or</w:delText>
        </w:r>
        <w:r w:rsidR="00000000">
          <w:rPr>
            <w:color w:val="2A2A2A"/>
            <w:spacing w:val="-24"/>
            <w:w w:val="105"/>
          </w:rPr>
          <w:delText xml:space="preserve"> </w:delText>
        </w:r>
        <w:r w:rsidR="00000000">
          <w:rPr>
            <w:color w:val="2A2A2A"/>
            <w:w w:val="105"/>
          </w:rPr>
          <w:delText>her</w:delText>
        </w:r>
      </w:del>
      <w:ins w:id="4762" w:author="University Policy Office" w:date="2025-08-25T10:49:00Z" w16du:dateUtc="2025-08-25T16:49:00Z">
        <w:r w:rsidRPr="00B34E6E">
          <w:rPr>
            <w:rFonts w:ascii="Times New Roman" w:eastAsia="Times New Roman" w:hAnsi="Times New Roman" w:cs="Times New Roman"/>
            <w:kern w:val="0"/>
            <w14:ligatures w14:val="none"/>
          </w:rPr>
          <w:t>their</w:t>
        </w:r>
      </w:ins>
      <w:r w:rsidRPr="00B34E6E">
        <w:rPr>
          <w:rFonts w:ascii="Times New Roman" w:hAnsi="Times New Roman"/>
          <w:kern w:val="0"/>
          <w14:ligatures w14:val="none"/>
          <w:rPrChange w:id="4763"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64" w:author="University Policy Office" w:date="2025-08-25T10:49:00Z" w16du:dateUtc="2025-08-25T16:49:00Z">
            <w:rPr>
              <w:color w:val="2A2A2A"/>
              <w:w w:val="105"/>
            </w:rPr>
          </w:rPrChange>
        </w:rPr>
        <w:t>educational</w:t>
      </w:r>
      <w:r w:rsidRPr="00B34E6E">
        <w:rPr>
          <w:rFonts w:ascii="Times New Roman" w:hAnsi="Times New Roman"/>
          <w:kern w:val="0"/>
          <w14:ligatures w14:val="none"/>
          <w:rPrChange w:id="4765"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66" w:author="University Policy Office" w:date="2025-08-25T10:49:00Z" w16du:dateUtc="2025-08-25T16:49:00Z">
            <w:rPr>
              <w:color w:val="2A2A2A"/>
              <w:w w:val="105"/>
            </w:rPr>
          </w:rPrChange>
        </w:rPr>
        <w:t>activities.</w:t>
      </w:r>
      <w:r w:rsidRPr="00B34E6E">
        <w:rPr>
          <w:rFonts w:ascii="Times New Roman" w:hAnsi="Times New Roman"/>
          <w:kern w:val="0"/>
          <w14:ligatures w14:val="none"/>
          <w:rPrChange w:id="4767"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68" w:author="University Policy Office" w:date="2025-08-25T10:49:00Z" w16du:dateUtc="2025-08-25T16:49:00Z">
            <w:rPr>
              <w:color w:val="2A2A2A"/>
              <w:w w:val="105"/>
            </w:rPr>
          </w:rPrChange>
        </w:rPr>
        <w:t>It</w:t>
      </w:r>
      <w:r w:rsidRPr="00B34E6E">
        <w:rPr>
          <w:rFonts w:ascii="Times New Roman" w:hAnsi="Times New Roman"/>
          <w:kern w:val="0"/>
          <w14:ligatures w14:val="none"/>
          <w:rPrChange w:id="4769"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70" w:author="University Policy Office" w:date="2025-08-25T10:49:00Z" w16du:dateUtc="2025-08-25T16:49:00Z">
            <w:rPr>
              <w:color w:val="2A2A2A"/>
              <w:w w:val="105"/>
            </w:rPr>
          </w:rPrChange>
        </w:rPr>
        <w:t>is</w:t>
      </w:r>
      <w:r w:rsidRPr="00B34E6E">
        <w:rPr>
          <w:rFonts w:ascii="Times New Roman" w:hAnsi="Times New Roman"/>
          <w:kern w:val="0"/>
          <w14:ligatures w14:val="none"/>
          <w:rPrChange w:id="4771"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72" w:author="University Policy Office" w:date="2025-08-25T10:49:00Z" w16du:dateUtc="2025-08-25T16:49:00Z">
            <w:rPr>
              <w:color w:val="2A2A2A"/>
              <w:w w:val="105"/>
            </w:rPr>
          </w:rPrChange>
        </w:rPr>
        <w:t>also</w:t>
      </w:r>
      <w:r w:rsidRPr="00B34E6E">
        <w:rPr>
          <w:rFonts w:ascii="Times New Roman" w:hAnsi="Times New Roman"/>
          <w:kern w:val="0"/>
          <w14:ligatures w14:val="none"/>
          <w:rPrChange w:id="4773"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74" w:author="University Policy Office" w:date="2025-08-25T10:49:00Z" w16du:dateUtc="2025-08-25T16:49:00Z">
            <w:rPr>
              <w:color w:val="2A2A2A"/>
              <w:w w:val="105"/>
            </w:rPr>
          </w:rPrChange>
        </w:rPr>
        <w:t>illegal</w:t>
      </w:r>
      <w:r w:rsidRPr="00B34E6E">
        <w:rPr>
          <w:rFonts w:ascii="Times New Roman" w:hAnsi="Times New Roman"/>
          <w:kern w:val="0"/>
          <w14:ligatures w14:val="none"/>
          <w:rPrChange w:id="4775" w:author="University Policy Office" w:date="2025-08-25T10:49:00Z" w16du:dateUtc="2025-08-25T16:49:00Z">
            <w:rPr>
              <w:color w:val="2A2A2A"/>
              <w:spacing w:val="-24"/>
              <w:w w:val="105"/>
            </w:rPr>
          </w:rPrChange>
        </w:rPr>
        <w:t xml:space="preserve"> </w:t>
      </w:r>
      <w:r w:rsidRPr="00B34E6E">
        <w:rPr>
          <w:rFonts w:ascii="Times New Roman" w:hAnsi="Times New Roman"/>
          <w:kern w:val="0"/>
          <w14:ligatures w14:val="none"/>
          <w:rPrChange w:id="4776" w:author="University Policy Office" w:date="2025-08-25T10:49:00Z" w16du:dateUtc="2025-08-25T16:49:00Z">
            <w:rPr>
              <w:color w:val="2A2A2A"/>
              <w:w w:val="105"/>
            </w:rPr>
          </w:rPrChange>
        </w:rPr>
        <w:t xml:space="preserve">to </w:t>
      </w:r>
      <w:r w:rsidRPr="00B34E6E">
        <w:rPr>
          <w:rFonts w:ascii="Times New Roman" w:hAnsi="Times New Roman"/>
          <w:kern w:val="0"/>
          <w14:ligatures w14:val="none"/>
          <w:rPrChange w:id="4777" w:author="University Policy Office" w:date="2025-08-25T10:49:00Z" w16du:dateUtc="2025-08-25T16:49:00Z">
            <w:rPr>
              <w:color w:val="2A2A2A"/>
            </w:rPr>
          </w:rPrChange>
        </w:rPr>
        <w:t>willfully</w:t>
      </w:r>
      <w:r w:rsidRPr="00B34E6E">
        <w:rPr>
          <w:rFonts w:ascii="Times New Roman" w:hAnsi="Times New Roman"/>
          <w:kern w:val="0"/>
          <w14:ligatures w14:val="none"/>
          <w:rPrChange w:id="477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79" w:author="University Policy Office" w:date="2025-08-25T10:49:00Z" w16du:dateUtc="2025-08-25T16:49:00Z">
            <w:rPr>
              <w:color w:val="2A2A2A"/>
            </w:rPr>
          </w:rPrChange>
        </w:rPr>
        <w:t>refuse</w:t>
      </w:r>
      <w:r w:rsidRPr="00B34E6E">
        <w:rPr>
          <w:rFonts w:ascii="Times New Roman" w:hAnsi="Times New Roman"/>
          <w:kern w:val="0"/>
          <w14:ligatures w14:val="none"/>
          <w:rPrChange w:id="478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81" w:author="University Policy Office" w:date="2025-08-25T10:49:00Z" w16du:dateUtc="2025-08-25T16:49:00Z">
            <w:rPr>
              <w:color w:val="2A2A2A"/>
            </w:rPr>
          </w:rPrChange>
        </w:rPr>
        <w:t>to</w:t>
      </w:r>
      <w:r w:rsidRPr="00B34E6E">
        <w:rPr>
          <w:rFonts w:ascii="Times New Roman" w:hAnsi="Times New Roman"/>
          <w:kern w:val="0"/>
          <w14:ligatures w14:val="none"/>
          <w:rPrChange w:id="478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83" w:author="University Policy Office" w:date="2025-08-25T10:49:00Z" w16du:dateUtc="2025-08-25T16:49:00Z">
            <w:rPr>
              <w:color w:val="2A2A2A"/>
            </w:rPr>
          </w:rPrChange>
        </w:rPr>
        <w:t>leave</w:t>
      </w:r>
      <w:r w:rsidRPr="00B34E6E">
        <w:rPr>
          <w:rFonts w:ascii="Times New Roman" w:hAnsi="Times New Roman"/>
          <w:kern w:val="0"/>
          <w14:ligatures w14:val="none"/>
          <w:rPrChange w:id="478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85" w:author="University Policy Office" w:date="2025-08-25T10:49:00Z" w16du:dateUtc="2025-08-25T16:49:00Z">
            <w:rPr>
              <w:color w:val="2A2A2A"/>
            </w:rPr>
          </w:rPrChange>
        </w:rPr>
        <w:t>the</w:t>
      </w:r>
      <w:r w:rsidRPr="00B34E6E">
        <w:rPr>
          <w:rFonts w:ascii="Times New Roman" w:hAnsi="Times New Roman"/>
          <w:kern w:val="0"/>
          <w14:ligatures w14:val="none"/>
          <w:rPrChange w:id="478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87" w:author="University Policy Office" w:date="2025-08-25T10:49:00Z" w16du:dateUtc="2025-08-25T16:49:00Z">
            <w:rPr>
              <w:color w:val="2A2A2A"/>
            </w:rPr>
          </w:rPrChange>
        </w:rPr>
        <w:t>premises</w:t>
      </w:r>
      <w:r w:rsidRPr="00B34E6E">
        <w:rPr>
          <w:rFonts w:ascii="Times New Roman" w:hAnsi="Times New Roman"/>
          <w:kern w:val="0"/>
          <w14:ligatures w14:val="none"/>
          <w:rPrChange w:id="478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89" w:author="University Policy Office" w:date="2025-08-25T10:49:00Z" w16du:dateUtc="2025-08-25T16:49:00Z">
            <w:rPr>
              <w:color w:val="2A2A2A"/>
            </w:rPr>
          </w:rPrChange>
        </w:rPr>
        <w:t>when</w:t>
      </w:r>
      <w:r w:rsidRPr="00B34E6E">
        <w:rPr>
          <w:rFonts w:ascii="Times New Roman" w:hAnsi="Times New Roman"/>
          <w:kern w:val="0"/>
          <w14:ligatures w14:val="none"/>
          <w:rPrChange w:id="479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91" w:author="University Policy Office" w:date="2025-08-25T10:49:00Z" w16du:dateUtc="2025-08-25T16:49:00Z">
            <w:rPr>
              <w:color w:val="2A2A2A"/>
            </w:rPr>
          </w:rPrChange>
        </w:rPr>
        <w:t>requested</w:t>
      </w:r>
      <w:r w:rsidRPr="00B34E6E">
        <w:rPr>
          <w:rFonts w:ascii="Times New Roman" w:hAnsi="Times New Roman"/>
          <w:kern w:val="0"/>
          <w14:ligatures w14:val="none"/>
          <w:rPrChange w:id="479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93" w:author="University Policy Office" w:date="2025-08-25T10:49:00Z" w16du:dateUtc="2025-08-25T16:49:00Z">
            <w:rPr>
              <w:color w:val="2A2A2A"/>
            </w:rPr>
          </w:rPrChange>
        </w:rPr>
        <w:t>to</w:t>
      </w:r>
      <w:r w:rsidRPr="00B34E6E">
        <w:rPr>
          <w:rFonts w:ascii="Times New Roman" w:hAnsi="Times New Roman"/>
          <w:kern w:val="0"/>
          <w14:ligatures w14:val="none"/>
          <w:rPrChange w:id="479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95" w:author="University Policy Office" w:date="2025-08-25T10:49:00Z" w16du:dateUtc="2025-08-25T16:49:00Z">
            <w:rPr>
              <w:color w:val="2A2A2A"/>
            </w:rPr>
          </w:rPrChange>
        </w:rPr>
        <w:t>do</w:t>
      </w:r>
      <w:r w:rsidRPr="00B34E6E">
        <w:rPr>
          <w:rFonts w:ascii="Times New Roman" w:hAnsi="Times New Roman"/>
          <w:kern w:val="0"/>
          <w14:ligatures w14:val="none"/>
          <w:rPrChange w:id="479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97" w:author="University Policy Office" w:date="2025-08-25T10:49:00Z" w16du:dateUtc="2025-08-25T16:49:00Z">
            <w:rPr>
              <w:color w:val="2A2A2A"/>
            </w:rPr>
          </w:rPrChange>
        </w:rPr>
        <w:t>so</w:t>
      </w:r>
      <w:r w:rsidRPr="00B34E6E">
        <w:rPr>
          <w:rFonts w:ascii="Times New Roman" w:hAnsi="Times New Roman"/>
          <w:kern w:val="0"/>
          <w14:ligatures w14:val="none"/>
          <w:rPrChange w:id="479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799" w:author="University Policy Office" w:date="2025-08-25T10:49:00Z" w16du:dateUtc="2025-08-25T16:49:00Z">
            <w:rPr>
              <w:color w:val="2A2A2A"/>
            </w:rPr>
          </w:rPrChange>
        </w:rPr>
        <w:t>by</w:t>
      </w:r>
      <w:r w:rsidRPr="00B34E6E">
        <w:rPr>
          <w:rFonts w:ascii="Times New Roman" w:hAnsi="Times New Roman"/>
          <w:kern w:val="0"/>
          <w14:ligatures w14:val="none"/>
          <w:rPrChange w:id="480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801" w:author="University Policy Office" w:date="2025-08-25T10:49:00Z" w16du:dateUtc="2025-08-25T16:49:00Z">
            <w:rPr>
              <w:color w:val="2A2A2A"/>
            </w:rPr>
          </w:rPrChange>
        </w:rPr>
        <w:t>a</w:t>
      </w:r>
      <w:r w:rsidRPr="00B34E6E">
        <w:rPr>
          <w:rFonts w:ascii="Times New Roman" w:hAnsi="Times New Roman"/>
          <w:kern w:val="0"/>
          <w14:ligatures w14:val="none"/>
          <w:rPrChange w:id="4802"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803" w:author="University Policy Office" w:date="2025-08-25T10:49:00Z" w16du:dateUtc="2025-08-25T16:49:00Z">
            <w:rPr>
              <w:color w:val="2A2A2A"/>
            </w:rPr>
          </w:rPrChange>
        </w:rPr>
        <w:t>person</w:t>
      </w:r>
      <w:r w:rsidRPr="00B34E6E">
        <w:rPr>
          <w:rFonts w:ascii="Times New Roman" w:hAnsi="Times New Roman"/>
          <w:kern w:val="0"/>
          <w14:ligatures w14:val="none"/>
          <w:rPrChange w:id="4804"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805" w:author="University Policy Office" w:date="2025-08-25T10:49:00Z" w16du:dateUtc="2025-08-25T16:49:00Z">
            <w:rPr>
              <w:color w:val="2A2A2A"/>
            </w:rPr>
          </w:rPrChange>
        </w:rPr>
        <w:t>in</w:t>
      </w:r>
      <w:r w:rsidRPr="00B34E6E">
        <w:rPr>
          <w:rFonts w:ascii="Times New Roman" w:hAnsi="Times New Roman"/>
          <w:kern w:val="0"/>
          <w14:ligatures w14:val="none"/>
          <w:rPrChange w:id="4806"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4807" w:author="University Policy Office" w:date="2025-08-25T10:49:00Z" w16du:dateUtc="2025-08-25T16:49:00Z">
            <w:rPr>
              <w:color w:val="2A2A2A"/>
            </w:rPr>
          </w:rPrChange>
        </w:rPr>
        <w:t>authority, when disrupting or interfering with the functions of the university. (</w:t>
      </w:r>
      <w:ins w:id="4808" w:author="University Policy Office" w:date="2025-08-25T10:49:00Z" w16du:dateUtc="2025-08-25T16:49:00Z">
        <w:r w:rsidRPr="00B34E6E">
          <w:rPr>
            <w:rFonts w:ascii="Times New Roman" w:eastAsia="Times New Roman" w:hAnsi="Times New Roman" w:cs="Times New Roman"/>
            <w:kern w:val="0"/>
            <w14:ligatures w14:val="none"/>
          </w:rPr>
          <w:t xml:space="preserve">Colo. Rev. Stat. § </w:t>
        </w:r>
      </w:ins>
      <w:r w:rsidRPr="00B34E6E">
        <w:rPr>
          <w:rFonts w:ascii="Times New Roman" w:hAnsi="Times New Roman"/>
          <w:kern w:val="0"/>
          <w14:ligatures w14:val="none"/>
          <w:rPrChange w:id="4809" w:author="University Policy Office" w:date="2025-08-25T10:49:00Z" w16du:dateUtc="2025-08-25T16:49:00Z">
            <w:rPr>
              <w:color w:val="2A2A2A"/>
            </w:rPr>
          </w:rPrChange>
        </w:rPr>
        <w:t>18-9-109</w:t>
      </w:r>
      <w:del w:id="4810" w:author="University Policy Office" w:date="2025-08-25T10:49:00Z" w16du:dateUtc="2025-08-25T16:49:00Z">
        <w:r w:rsidR="00000000">
          <w:rPr>
            <w:color w:val="2A2A2A"/>
          </w:rPr>
          <w:delText xml:space="preserve"> C.R.S.)</w:delText>
        </w:r>
      </w:del>
      <w:ins w:id="4811" w:author="University Policy Office" w:date="2025-08-25T10:49:00Z" w16du:dateUtc="2025-08-25T16:49:00Z">
        <w:r w:rsidRPr="00B34E6E">
          <w:rPr>
            <w:rFonts w:ascii="Times New Roman" w:eastAsia="Times New Roman" w:hAnsi="Times New Roman" w:cs="Times New Roman"/>
            <w:kern w:val="0"/>
            <w14:ligatures w14:val="none"/>
          </w:rPr>
          <w:t>)</w:t>
        </w:r>
      </w:ins>
    </w:p>
    <w:p w14:paraId="7ED6BEE9" w14:textId="77777777" w:rsidR="007B6D18" w:rsidRDefault="007B6D18">
      <w:pPr>
        <w:pStyle w:val="BodyText"/>
        <w:spacing w:line="312" w:lineRule="auto"/>
        <w:rPr>
          <w:del w:id="4812" w:author="University Policy Office" w:date="2025-08-25T10:49:00Z" w16du:dateUtc="2025-08-25T16:49:00Z"/>
        </w:rPr>
        <w:sectPr w:rsidR="007B6D18">
          <w:pgSz w:w="12240" w:h="15840"/>
          <w:pgMar w:top="500" w:right="1440" w:bottom="280" w:left="1440" w:header="720" w:footer="720" w:gutter="0"/>
          <w:cols w:space="720"/>
        </w:sectPr>
      </w:pPr>
    </w:p>
    <w:p w14:paraId="6D82E275"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4813" w:author="University Policy Office" w:date="2025-08-25T10:49:00Z" w16du:dateUtc="2025-08-25T16:49:00Z">
            <w:rPr/>
          </w:rPrChange>
        </w:rPr>
        <w:pPrChange w:id="4814" w:author="University Policy Office" w:date="2025-08-25T10:49:00Z" w16du:dateUtc="2025-08-25T16:49:00Z">
          <w:pPr>
            <w:pStyle w:val="Heading3"/>
            <w:spacing w:before="100"/>
          </w:pPr>
        </w:pPrChange>
      </w:pPr>
      <w:r w:rsidRPr="00B34E6E">
        <w:rPr>
          <w:rFonts w:ascii="Times New Roman" w:hAnsi="Times New Roman"/>
          <w:b/>
          <w:kern w:val="0"/>
          <w14:ligatures w14:val="none"/>
          <w:rPrChange w:id="4815" w:author="University Policy Office" w:date="2025-08-25T10:49:00Z" w16du:dateUtc="2025-08-25T16:49:00Z">
            <w:rPr>
              <w:color w:val="2A2A2A"/>
              <w:w w:val="80"/>
            </w:rPr>
          </w:rPrChange>
        </w:rPr>
        <w:t>Public</w:t>
      </w:r>
      <w:r w:rsidRPr="00B34E6E">
        <w:rPr>
          <w:rFonts w:ascii="Times New Roman" w:hAnsi="Times New Roman"/>
          <w:b/>
          <w:kern w:val="0"/>
          <w14:ligatures w14:val="none"/>
          <w:rPrChange w:id="4816" w:author="University Policy Office" w:date="2025-08-25T10:49:00Z" w16du:dateUtc="2025-08-25T16:49:00Z">
            <w:rPr>
              <w:color w:val="2A2A2A"/>
              <w:spacing w:val="7"/>
            </w:rPr>
          </w:rPrChange>
        </w:rPr>
        <w:t xml:space="preserve"> </w:t>
      </w:r>
      <w:r w:rsidRPr="00B34E6E">
        <w:rPr>
          <w:rFonts w:ascii="Times New Roman" w:hAnsi="Times New Roman"/>
          <w:b/>
          <w:kern w:val="0"/>
          <w14:ligatures w14:val="none"/>
          <w:rPrChange w:id="4817" w:author="University Policy Office" w:date="2025-08-25T10:49:00Z" w16du:dateUtc="2025-08-25T16:49:00Z">
            <w:rPr>
              <w:color w:val="2A2A2A"/>
              <w:w w:val="80"/>
            </w:rPr>
          </w:rPrChange>
        </w:rPr>
        <w:t>Buildings,</w:t>
      </w:r>
      <w:r w:rsidRPr="00B34E6E">
        <w:rPr>
          <w:rFonts w:ascii="Times New Roman" w:hAnsi="Times New Roman"/>
          <w:b/>
          <w:kern w:val="0"/>
          <w14:ligatures w14:val="none"/>
          <w:rPrChange w:id="4818" w:author="University Policy Office" w:date="2025-08-25T10:49:00Z" w16du:dateUtc="2025-08-25T16:49:00Z">
            <w:rPr>
              <w:color w:val="2A2A2A"/>
              <w:spacing w:val="7"/>
            </w:rPr>
          </w:rPrChange>
        </w:rPr>
        <w:t xml:space="preserve"> </w:t>
      </w:r>
      <w:r w:rsidRPr="00B34E6E">
        <w:rPr>
          <w:rFonts w:ascii="Times New Roman" w:hAnsi="Times New Roman"/>
          <w:b/>
          <w:kern w:val="0"/>
          <w14:ligatures w14:val="none"/>
          <w:rPrChange w:id="4819" w:author="University Policy Office" w:date="2025-08-25T10:49:00Z" w16du:dateUtc="2025-08-25T16:49:00Z">
            <w:rPr>
              <w:color w:val="2A2A2A"/>
              <w:w w:val="80"/>
            </w:rPr>
          </w:rPrChange>
        </w:rPr>
        <w:t>Trespass,</w:t>
      </w:r>
      <w:r w:rsidRPr="00B34E6E">
        <w:rPr>
          <w:rFonts w:ascii="Times New Roman" w:hAnsi="Times New Roman"/>
          <w:b/>
          <w:kern w:val="0"/>
          <w14:ligatures w14:val="none"/>
          <w:rPrChange w:id="4820" w:author="University Policy Office" w:date="2025-08-25T10:49:00Z" w16du:dateUtc="2025-08-25T16:49:00Z">
            <w:rPr>
              <w:color w:val="2A2A2A"/>
              <w:spacing w:val="7"/>
            </w:rPr>
          </w:rPrChange>
        </w:rPr>
        <w:t xml:space="preserve"> </w:t>
      </w:r>
      <w:r w:rsidRPr="00B34E6E">
        <w:rPr>
          <w:rFonts w:ascii="Times New Roman" w:hAnsi="Times New Roman"/>
          <w:b/>
          <w:kern w:val="0"/>
          <w14:ligatures w14:val="none"/>
          <w:rPrChange w:id="4821" w:author="University Policy Office" w:date="2025-08-25T10:49:00Z" w16du:dateUtc="2025-08-25T16:49:00Z">
            <w:rPr>
              <w:color w:val="2A2A2A"/>
              <w:spacing w:val="-2"/>
              <w:w w:val="80"/>
            </w:rPr>
          </w:rPrChange>
        </w:rPr>
        <w:t>Interference:</w:t>
      </w:r>
      <w:ins w:id="4822" w:author="University Policy Office" w:date="2025-08-25T10:49:00Z" w16du:dateUtc="2025-08-25T16:49:00Z">
        <w:r w:rsidRPr="00B34E6E">
          <w:rPr>
            <w:rFonts w:ascii="Times New Roman" w:eastAsia="Times New Roman" w:hAnsi="Times New Roman" w:cs="Times New Roman"/>
            <w:kern w:val="0"/>
            <w14:ligatures w14:val="none"/>
          </w:rPr>
          <w:t> </w:t>
        </w:r>
      </w:ins>
    </w:p>
    <w:p w14:paraId="0A1027B0" w14:textId="77777777" w:rsidR="007B6D18" w:rsidRDefault="007B6D18">
      <w:pPr>
        <w:pStyle w:val="BodyText"/>
        <w:spacing w:before="167"/>
        <w:rPr>
          <w:del w:id="4823" w:author="University Policy Office" w:date="2025-08-25T10:49:00Z" w16du:dateUtc="2025-08-25T16:49:00Z"/>
          <w:b/>
          <w:i/>
        </w:rPr>
      </w:pPr>
    </w:p>
    <w:p w14:paraId="5136A69A" w14:textId="45FCE90E" w:rsidR="00B34E6E" w:rsidRPr="00B34E6E" w:rsidRDefault="00B34E6E" w:rsidP="00B34E6E">
      <w:pPr>
        <w:spacing w:before="100" w:beforeAutospacing="1" w:after="100" w:afterAutospacing="1" w:line="240" w:lineRule="auto"/>
        <w:rPr>
          <w:rFonts w:ascii="Times New Roman" w:hAnsi="Times New Roman"/>
          <w:kern w:val="0"/>
          <w14:ligatures w14:val="none"/>
          <w:rPrChange w:id="4824" w:author="University Policy Office" w:date="2025-08-25T10:49:00Z" w16du:dateUtc="2025-08-25T16:49:00Z">
            <w:rPr/>
          </w:rPrChange>
        </w:rPr>
        <w:pPrChange w:id="4825" w:author="University Policy Office" w:date="2025-08-25T10:49:00Z" w16du:dateUtc="2025-08-25T16:49:00Z">
          <w:pPr>
            <w:pStyle w:val="BodyText"/>
            <w:spacing w:before="1" w:line="312" w:lineRule="auto"/>
            <w:ind w:left="179"/>
          </w:pPr>
        </w:pPrChange>
      </w:pPr>
      <w:r w:rsidRPr="00B34E6E">
        <w:rPr>
          <w:rFonts w:ascii="Times New Roman" w:hAnsi="Times New Roman"/>
          <w:kern w:val="0"/>
          <w14:ligatures w14:val="none"/>
          <w:rPrChange w:id="4826" w:author="University Policy Office" w:date="2025-08-25T10:49:00Z" w16du:dateUtc="2025-08-25T16:49:00Z">
            <w:rPr>
              <w:color w:val="2A2A2A"/>
            </w:rPr>
          </w:rPrChange>
        </w:rPr>
        <w:t>It</w:t>
      </w:r>
      <w:r w:rsidRPr="00B34E6E">
        <w:rPr>
          <w:rFonts w:ascii="Times New Roman" w:hAnsi="Times New Roman"/>
          <w:kern w:val="0"/>
          <w14:ligatures w14:val="none"/>
          <w:rPrChange w:id="482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28" w:author="University Policy Office" w:date="2025-08-25T10:49:00Z" w16du:dateUtc="2025-08-25T16:49:00Z">
            <w:rPr>
              <w:color w:val="2A2A2A"/>
            </w:rPr>
          </w:rPrChange>
        </w:rPr>
        <w:t>is</w:t>
      </w:r>
      <w:r w:rsidRPr="00B34E6E">
        <w:rPr>
          <w:rFonts w:ascii="Times New Roman" w:hAnsi="Times New Roman"/>
          <w:kern w:val="0"/>
          <w14:ligatures w14:val="none"/>
          <w:rPrChange w:id="4829"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30" w:author="University Policy Office" w:date="2025-08-25T10:49:00Z" w16du:dateUtc="2025-08-25T16:49:00Z">
            <w:rPr>
              <w:color w:val="2A2A2A"/>
            </w:rPr>
          </w:rPrChange>
        </w:rPr>
        <w:t>illegal</w:t>
      </w:r>
      <w:r w:rsidRPr="00B34E6E">
        <w:rPr>
          <w:rFonts w:ascii="Times New Roman" w:hAnsi="Times New Roman"/>
          <w:kern w:val="0"/>
          <w14:ligatures w14:val="none"/>
          <w:rPrChange w:id="4831"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32" w:author="University Policy Office" w:date="2025-08-25T10:49:00Z" w16du:dateUtc="2025-08-25T16:49:00Z">
            <w:rPr>
              <w:color w:val="2A2A2A"/>
            </w:rPr>
          </w:rPrChange>
        </w:rPr>
        <w:t>for</w:t>
      </w:r>
      <w:r w:rsidRPr="00B34E6E">
        <w:rPr>
          <w:rFonts w:ascii="Times New Roman" w:hAnsi="Times New Roman"/>
          <w:kern w:val="0"/>
          <w14:ligatures w14:val="none"/>
          <w:rPrChange w:id="4833"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34" w:author="University Policy Office" w:date="2025-08-25T10:49:00Z" w16du:dateUtc="2025-08-25T16:49:00Z">
            <w:rPr>
              <w:color w:val="2A2A2A"/>
            </w:rPr>
          </w:rPrChange>
        </w:rPr>
        <w:t>any</w:t>
      </w:r>
      <w:r w:rsidRPr="00B34E6E">
        <w:rPr>
          <w:rFonts w:ascii="Times New Roman" w:hAnsi="Times New Roman"/>
          <w:kern w:val="0"/>
          <w14:ligatures w14:val="none"/>
          <w:rPrChange w:id="4835"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36" w:author="University Policy Office" w:date="2025-08-25T10:49:00Z" w16du:dateUtc="2025-08-25T16:49:00Z">
            <w:rPr>
              <w:color w:val="2A2A2A"/>
            </w:rPr>
          </w:rPrChange>
        </w:rPr>
        <w:t>person</w:t>
      </w:r>
      <w:r w:rsidRPr="00B34E6E">
        <w:rPr>
          <w:rFonts w:ascii="Times New Roman" w:hAnsi="Times New Roman"/>
          <w:kern w:val="0"/>
          <w14:ligatures w14:val="none"/>
          <w:rPrChange w:id="4837"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38" w:author="University Policy Office" w:date="2025-08-25T10:49:00Z" w16du:dateUtc="2025-08-25T16:49:00Z">
            <w:rPr>
              <w:color w:val="2A2A2A"/>
            </w:rPr>
          </w:rPrChange>
        </w:rPr>
        <w:t>to</w:t>
      </w:r>
      <w:r w:rsidRPr="00B34E6E">
        <w:rPr>
          <w:rFonts w:ascii="Times New Roman" w:hAnsi="Times New Roman"/>
          <w:kern w:val="0"/>
          <w14:ligatures w14:val="none"/>
          <w:rPrChange w:id="4839" w:author="University Policy Office" w:date="2025-08-25T10:49:00Z" w16du:dateUtc="2025-08-25T16:49:00Z">
            <w:rPr>
              <w:color w:val="2A2A2A"/>
              <w:spacing w:val="-5"/>
            </w:rPr>
          </w:rPrChange>
        </w:rPr>
        <w:t xml:space="preserve"> </w:t>
      </w:r>
      <w:del w:id="4840" w:author="University Policy Office" w:date="2025-08-25T10:49:00Z" w16du:dateUtc="2025-08-25T16:49:00Z">
        <w:r w:rsidR="00000000">
          <w:rPr>
            <w:color w:val="2A2A2A"/>
          </w:rPr>
          <w:delText>so</w:delText>
        </w:r>
        <w:r w:rsidR="00000000">
          <w:rPr>
            <w:color w:val="2A2A2A"/>
            <w:spacing w:val="-5"/>
          </w:rPr>
          <w:delText xml:space="preserve"> </w:delText>
        </w:r>
      </w:del>
      <w:r w:rsidRPr="00B34E6E">
        <w:rPr>
          <w:rFonts w:ascii="Times New Roman" w:hAnsi="Times New Roman"/>
          <w:kern w:val="0"/>
          <w14:ligatures w14:val="none"/>
          <w:rPrChange w:id="4841" w:author="University Policy Office" w:date="2025-08-25T10:49:00Z" w16du:dateUtc="2025-08-25T16:49:00Z">
            <w:rPr>
              <w:color w:val="2A2A2A"/>
            </w:rPr>
          </w:rPrChange>
        </w:rPr>
        <w:t>conduct</w:t>
      </w:r>
      <w:r w:rsidRPr="00B34E6E">
        <w:rPr>
          <w:rFonts w:ascii="Times New Roman" w:hAnsi="Times New Roman"/>
          <w:kern w:val="0"/>
          <w14:ligatures w14:val="none"/>
          <w:rPrChange w:id="4842" w:author="University Policy Office" w:date="2025-08-25T10:49:00Z" w16du:dateUtc="2025-08-25T16:49:00Z">
            <w:rPr>
              <w:color w:val="2A2A2A"/>
              <w:spacing w:val="-5"/>
            </w:rPr>
          </w:rPrChange>
        </w:rPr>
        <w:t xml:space="preserve"> </w:t>
      </w:r>
      <w:del w:id="4843" w:author="University Policy Office" w:date="2025-08-25T10:49:00Z" w16du:dateUtc="2025-08-25T16:49:00Z">
        <w:r w:rsidR="00000000">
          <w:rPr>
            <w:color w:val="2A2A2A"/>
          </w:rPr>
          <w:delText>himself</w:delText>
        </w:r>
        <w:r w:rsidR="00000000">
          <w:rPr>
            <w:color w:val="2A2A2A"/>
            <w:spacing w:val="-5"/>
          </w:rPr>
          <w:delText xml:space="preserve"> </w:delText>
        </w:r>
      </w:del>
      <w:ins w:id="4844" w:author="University Policy Office" w:date="2025-08-25T10:49:00Z" w16du:dateUtc="2025-08-25T16:49:00Z">
        <w:r w:rsidRPr="00B34E6E">
          <w:rPr>
            <w:rFonts w:ascii="Times New Roman" w:eastAsia="Times New Roman" w:hAnsi="Times New Roman" w:cs="Times New Roman"/>
            <w:kern w:val="0"/>
            <w14:ligatures w14:val="none"/>
          </w:rPr>
          <w:t>themselves  </w:t>
        </w:r>
      </w:ins>
      <w:r w:rsidRPr="00B34E6E">
        <w:rPr>
          <w:rFonts w:ascii="Times New Roman" w:hAnsi="Times New Roman"/>
          <w:kern w:val="0"/>
          <w14:ligatures w14:val="none"/>
          <w:rPrChange w:id="4845" w:author="University Policy Office" w:date="2025-08-25T10:49:00Z" w16du:dateUtc="2025-08-25T16:49:00Z">
            <w:rPr>
              <w:color w:val="2A2A2A"/>
            </w:rPr>
          </w:rPrChange>
        </w:rPr>
        <w:t>at</w:t>
      </w:r>
      <w:r w:rsidRPr="00B34E6E">
        <w:rPr>
          <w:rFonts w:ascii="Times New Roman" w:hAnsi="Times New Roman"/>
          <w:kern w:val="0"/>
          <w14:ligatures w14:val="none"/>
          <w:rPrChange w:id="4846"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47" w:author="University Policy Office" w:date="2025-08-25T10:49:00Z" w16du:dateUtc="2025-08-25T16:49:00Z">
            <w:rPr>
              <w:color w:val="2A2A2A"/>
            </w:rPr>
          </w:rPrChange>
        </w:rPr>
        <w:t>any</w:t>
      </w:r>
      <w:r w:rsidRPr="00B34E6E">
        <w:rPr>
          <w:rFonts w:ascii="Times New Roman" w:hAnsi="Times New Roman"/>
          <w:kern w:val="0"/>
          <w14:ligatures w14:val="none"/>
          <w:rPrChange w:id="4848"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49" w:author="University Policy Office" w:date="2025-08-25T10:49:00Z" w16du:dateUtc="2025-08-25T16:49:00Z">
            <w:rPr>
              <w:color w:val="2A2A2A"/>
            </w:rPr>
          </w:rPrChange>
        </w:rPr>
        <w:t>public</w:t>
      </w:r>
      <w:r w:rsidRPr="00B34E6E">
        <w:rPr>
          <w:rFonts w:ascii="Times New Roman" w:hAnsi="Times New Roman"/>
          <w:kern w:val="0"/>
          <w14:ligatures w14:val="none"/>
          <w:rPrChange w:id="4850"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51" w:author="University Policy Office" w:date="2025-08-25T10:49:00Z" w16du:dateUtc="2025-08-25T16:49:00Z">
            <w:rPr>
              <w:color w:val="2A2A2A"/>
            </w:rPr>
          </w:rPrChange>
        </w:rPr>
        <w:t>building</w:t>
      </w:r>
      <w:r w:rsidRPr="00B34E6E">
        <w:rPr>
          <w:rFonts w:ascii="Times New Roman" w:hAnsi="Times New Roman"/>
          <w:kern w:val="0"/>
          <w14:ligatures w14:val="none"/>
          <w:rPrChange w:id="4852"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53" w:author="University Policy Office" w:date="2025-08-25T10:49:00Z" w16du:dateUtc="2025-08-25T16:49:00Z">
            <w:rPr>
              <w:color w:val="2A2A2A"/>
            </w:rPr>
          </w:rPrChange>
        </w:rPr>
        <w:t>owned</w:t>
      </w:r>
      <w:r w:rsidRPr="00B34E6E">
        <w:rPr>
          <w:rFonts w:ascii="Times New Roman" w:hAnsi="Times New Roman"/>
          <w:kern w:val="0"/>
          <w14:ligatures w14:val="none"/>
          <w:rPrChange w:id="4854" w:author="University Policy Office" w:date="2025-08-25T10:49:00Z" w16du:dateUtc="2025-08-25T16:49:00Z">
            <w:rPr>
              <w:color w:val="2A2A2A"/>
              <w:spacing w:val="-5"/>
            </w:rPr>
          </w:rPrChange>
        </w:rPr>
        <w:t xml:space="preserve"> </w:t>
      </w:r>
      <w:r w:rsidRPr="00B34E6E">
        <w:rPr>
          <w:rFonts w:ascii="Times New Roman" w:hAnsi="Times New Roman"/>
          <w:kern w:val="0"/>
          <w14:ligatures w14:val="none"/>
          <w:rPrChange w:id="4855" w:author="University Policy Office" w:date="2025-08-25T10:49:00Z" w16du:dateUtc="2025-08-25T16:49:00Z">
            <w:rPr>
              <w:color w:val="2A2A2A"/>
            </w:rPr>
          </w:rPrChange>
        </w:rPr>
        <w:t>or operated</w:t>
      </w:r>
      <w:r w:rsidRPr="00B34E6E">
        <w:rPr>
          <w:rFonts w:ascii="Times New Roman" w:hAnsi="Times New Roman"/>
          <w:kern w:val="0"/>
          <w14:ligatures w14:val="none"/>
          <w:rPrChange w:id="4856"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57" w:author="University Policy Office" w:date="2025-08-25T10:49:00Z" w16du:dateUtc="2025-08-25T16:49:00Z">
            <w:rPr>
              <w:color w:val="2A2A2A"/>
            </w:rPr>
          </w:rPrChange>
        </w:rPr>
        <w:t>by</w:t>
      </w:r>
      <w:r w:rsidRPr="00B34E6E">
        <w:rPr>
          <w:rFonts w:ascii="Times New Roman" w:hAnsi="Times New Roman"/>
          <w:kern w:val="0"/>
          <w14:ligatures w14:val="none"/>
          <w:rPrChange w:id="4858"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59" w:author="University Policy Office" w:date="2025-08-25T10:49:00Z" w16du:dateUtc="2025-08-25T16:49:00Z">
            <w:rPr>
              <w:color w:val="2A2A2A"/>
            </w:rPr>
          </w:rPrChange>
        </w:rPr>
        <w:t>the</w:t>
      </w:r>
      <w:r w:rsidRPr="00B34E6E">
        <w:rPr>
          <w:rFonts w:ascii="Times New Roman" w:hAnsi="Times New Roman"/>
          <w:kern w:val="0"/>
          <w14:ligatures w14:val="none"/>
          <w:rPrChange w:id="4860"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61" w:author="University Policy Office" w:date="2025-08-25T10:49:00Z" w16du:dateUtc="2025-08-25T16:49:00Z">
            <w:rPr>
              <w:color w:val="2A2A2A"/>
            </w:rPr>
          </w:rPrChange>
        </w:rPr>
        <w:t>state,</w:t>
      </w:r>
      <w:r w:rsidRPr="00B34E6E">
        <w:rPr>
          <w:rFonts w:ascii="Times New Roman" w:hAnsi="Times New Roman"/>
          <w:kern w:val="0"/>
          <w14:ligatures w14:val="none"/>
          <w:rPrChange w:id="4862"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63" w:author="University Policy Office" w:date="2025-08-25T10:49:00Z" w16du:dateUtc="2025-08-25T16:49:00Z">
            <w:rPr>
              <w:color w:val="2A2A2A"/>
            </w:rPr>
          </w:rPrChange>
        </w:rPr>
        <w:t>to</w:t>
      </w:r>
      <w:r w:rsidRPr="00B34E6E">
        <w:rPr>
          <w:rFonts w:ascii="Times New Roman" w:hAnsi="Times New Roman"/>
          <w:kern w:val="0"/>
          <w14:ligatures w14:val="none"/>
          <w:rPrChange w:id="4864"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65" w:author="University Policy Office" w:date="2025-08-25T10:49:00Z" w16du:dateUtc="2025-08-25T16:49:00Z">
            <w:rPr>
              <w:color w:val="2A2A2A"/>
            </w:rPr>
          </w:rPrChange>
        </w:rPr>
        <w:t>willfully</w:t>
      </w:r>
      <w:r w:rsidRPr="00B34E6E">
        <w:rPr>
          <w:rFonts w:ascii="Times New Roman" w:hAnsi="Times New Roman"/>
          <w:kern w:val="0"/>
          <w14:ligatures w14:val="none"/>
          <w:rPrChange w:id="4866"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67" w:author="University Policy Office" w:date="2025-08-25T10:49:00Z" w16du:dateUtc="2025-08-25T16:49:00Z">
            <w:rPr>
              <w:color w:val="2A2A2A"/>
            </w:rPr>
          </w:rPrChange>
        </w:rPr>
        <w:t>deny</w:t>
      </w:r>
      <w:r w:rsidRPr="00B34E6E">
        <w:rPr>
          <w:rFonts w:ascii="Times New Roman" w:hAnsi="Times New Roman"/>
          <w:kern w:val="0"/>
          <w14:ligatures w14:val="none"/>
          <w:rPrChange w:id="4868"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69" w:author="University Policy Office" w:date="2025-08-25T10:49:00Z" w16du:dateUtc="2025-08-25T16:49:00Z">
            <w:rPr>
              <w:color w:val="2A2A2A"/>
            </w:rPr>
          </w:rPrChange>
        </w:rPr>
        <w:t>to</w:t>
      </w:r>
      <w:r w:rsidRPr="00B34E6E">
        <w:rPr>
          <w:rFonts w:ascii="Times New Roman" w:hAnsi="Times New Roman"/>
          <w:kern w:val="0"/>
          <w14:ligatures w14:val="none"/>
          <w:rPrChange w:id="4870"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71" w:author="University Policy Office" w:date="2025-08-25T10:49:00Z" w16du:dateUtc="2025-08-25T16:49:00Z">
            <w:rPr>
              <w:color w:val="2A2A2A"/>
            </w:rPr>
          </w:rPrChange>
        </w:rPr>
        <w:t>any</w:t>
      </w:r>
      <w:r w:rsidRPr="00B34E6E">
        <w:rPr>
          <w:rFonts w:ascii="Times New Roman" w:hAnsi="Times New Roman"/>
          <w:kern w:val="0"/>
          <w14:ligatures w14:val="none"/>
          <w:rPrChange w:id="4872"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73" w:author="University Policy Office" w:date="2025-08-25T10:49:00Z" w16du:dateUtc="2025-08-25T16:49:00Z">
            <w:rPr>
              <w:color w:val="2A2A2A"/>
            </w:rPr>
          </w:rPrChange>
        </w:rPr>
        <w:t>public</w:t>
      </w:r>
      <w:r w:rsidRPr="00B34E6E">
        <w:rPr>
          <w:rFonts w:ascii="Times New Roman" w:hAnsi="Times New Roman"/>
          <w:kern w:val="0"/>
          <w14:ligatures w14:val="none"/>
          <w:rPrChange w:id="4874"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75" w:author="University Policy Office" w:date="2025-08-25T10:49:00Z" w16du:dateUtc="2025-08-25T16:49:00Z">
            <w:rPr>
              <w:color w:val="2A2A2A"/>
            </w:rPr>
          </w:rPrChange>
        </w:rPr>
        <w:t>official,</w:t>
      </w:r>
      <w:r w:rsidRPr="00B34E6E">
        <w:rPr>
          <w:rFonts w:ascii="Times New Roman" w:hAnsi="Times New Roman"/>
          <w:kern w:val="0"/>
          <w14:ligatures w14:val="none"/>
          <w:rPrChange w:id="4876"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77" w:author="University Policy Office" w:date="2025-08-25T10:49:00Z" w16du:dateUtc="2025-08-25T16:49:00Z">
            <w:rPr>
              <w:color w:val="2A2A2A"/>
            </w:rPr>
          </w:rPrChange>
        </w:rPr>
        <w:t>public</w:t>
      </w:r>
      <w:r w:rsidRPr="00B34E6E">
        <w:rPr>
          <w:rFonts w:ascii="Times New Roman" w:hAnsi="Times New Roman"/>
          <w:kern w:val="0"/>
          <w14:ligatures w14:val="none"/>
          <w:rPrChange w:id="4878"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79" w:author="University Policy Office" w:date="2025-08-25T10:49:00Z" w16du:dateUtc="2025-08-25T16:49:00Z">
            <w:rPr>
              <w:color w:val="2A2A2A"/>
            </w:rPr>
          </w:rPrChange>
        </w:rPr>
        <w:t>employee</w:t>
      </w:r>
      <w:ins w:id="4880" w:author="University Policy Office" w:date="2025-08-25T10:49:00Z" w16du:dateUtc="2025-08-25T16:49:00Z">
        <w:r w:rsidRPr="00B34E6E">
          <w:rPr>
            <w:rFonts w:ascii="Times New Roman" w:eastAsia="Times New Roman" w:hAnsi="Times New Roman" w:cs="Times New Roman"/>
            <w:kern w:val="0"/>
            <w14:ligatures w14:val="none"/>
          </w:rPr>
          <w:t>,</w:t>
        </w:r>
      </w:ins>
      <w:r w:rsidRPr="00B34E6E">
        <w:rPr>
          <w:rFonts w:ascii="Times New Roman" w:hAnsi="Times New Roman"/>
          <w:kern w:val="0"/>
          <w14:ligatures w14:val="none"/>
          <w:rPrChange w:id="4881"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82" w:author="University Policy Office" w:date="2025-08-25T10:49:00Z" w16du:dateUtc="2025-08-25T16:49:00Z">
            <w:rPr>
              <w:color w:val="2A2A2A"/>
            </w:rPr>
          </w:rPrChange>
        </w:rPr>
        <w:t>or</w:t>
      </w:r>
      <w:r w:rsidRPr="00B34E6E">
        <w:rPr>
          <w:rFonts w:ascii="Times New Roman" w:hAnsi="Times New Roman"/>
          <w:kern w:val="0"/>
          <w14:ligatures w14:val="none"/>
          <w:rPrChange w:id="4883" w:author="University Policy Office" w:date="2025-08-25T10:49:00Z" w16du:dateUtc="2025-08-25T16:49:00Z">
            <w:rPr>
              <w:color w:val="2A2A2A"/>
              <w:spacing w:val="-8"/>
            </w:rPr>
          </w:rPrChange>
        </w:rPr>
        <w:t xml:space="preserve"> </w:t>
      </w:r>
      <w:r w:rsidRPr="00B34E6E">
        <w:rPr>
          <w:rFonts w:ascii="Times New Roman" w:hAnsi="Times New Roman"/>
          <w:kern w:val="0"/>
          <w14:ligatures w14:val="none"/>
          <w:rPrChange w:id="4884" w:author="University Policy Office" w:date="2025-08-25T10:49:00Z" w16du:dateUtc="2025-08-25T16:49:00Z">
            <w:rPr>
              <w:color w:val="2A2A2A"/>
            </w:rPr>
          </w:rPrChange>
        </w:rPr>
        <w:t>invitee the</w:t>
      </w:r>
      <w:r w:rsidRPr="00B34E6E">
        <w:rPr>
          <w:rFonts w:ascii="Times New Roman" w:hAnsi="Times New Roman"/>
          <w:kern w:val="0"/>
          <w14:ligatures w14:val="none"/>
          <w:rPrChange w:id="4885"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886" w:author="University Policy Office" w:date="2025-08-25T10:49:00Z" w16du:dateUtc="2025-08-25T16:49:00Z">
            <w:rPr>
              <w:color w:val="2A2A2A"/>
            </w:rPr>
          </w:rPrChange>
        </w:rPr>
        <w:t>right</w:t>
      </w:r>
      <w:r w:rsidRPr="00B34E6E">
        <w:rPr>
          <w:rFonts w:ascii="Times New Roman" w:hAnsi="Times New Roman"/>
          <w:kern w:val="0"/>
          <w14:ligatures w14:val="none"/>
          <w:rPrChange w:id="4887"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888" w:author="University Policy Office" w:date="2025-08-25T10:49:00Z" w16du:dateUtc="2025-08-25T16:49:00Z">
            <w:rPr>
              <w:color w:val="2A2A2A"/>
            </w:rPr>
          </w:rPrChange>
        </w:rPr>
        <w:t>to</w:t>
      </w:r>
      <w:r w:rsidRPr="00B34E6E">
        <w:rPr>
          <w:rFonts w:ascii="Times New Roman" w:hAnsi="Times New Roman"/>
          <w:kern w:val="0"/>
          <w14:ligatures w14:val="none"/>
          <w:rPrChange w:id="4889"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890" w:author="University Policy Office" w:date="2025-08-25T10:49:00Z" w16du:dateUtc="2025-08-25T16:49:00Z">
            <w:rPr>
              <w:color w:val="2A2A2A"/>
            </w:rPr>
          </w:rPrChange>
        </w:rPr>
        <w:t>enter</w:t>
      </w:r>
      <w:r w:rsidRPr="00B34E6E">
        <w:rPr>
          <w:rFonts w:ascii="Times New Roman" w:hAnsi="Times New Roman"/>
          <w:kern w:val="0"/>
          <w14:ligatures w14:val="none"/>
          <w:rPrChange w:id="4891"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892" w:author="University Policy Office" w:date="2025-08-25T10:49:00Z" w16du:dateUtc="2025-08-25T16:49:00Z">
            <w:rPr>
              <w:color w:val="2A2A2A"/>
            </w:rPr>
          </w:rPrChange>
        </w:rPr>
        <w:lastRenderedPageBreak/>
        <w:t>and</w:t>
      </w:r>
      <w:r w:rsidRPr="00B34E6E">
        <w:rPr>
          <w:rFonts w:ascii="Times New Roman" w:hAnsi="Times New Roman"/>
          <w:kern w:val="0"/>
          <w14:ligatures w14:val="none"/>
          <w:rPrChange w:id="4893"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894" w:author="University Policy Office" w:date="2025-08-25T10:49:00Z" w16du:dateUtc="2025-08-25T16:49:00Z">
            <w:rPr>
              <w:color w:val="2A2A2A"/>
            </w:rPr>
          </w:rPrChange>
        </w:rPr>
        <w:t>use</w:t>
      </w:r>
      <w:r w:rsidRPr="00B34E6E">
        <w:rPr>
          <w:rFonts w:ascii="Times New Roman" w:hAnsi="Times New Roman"/>
          <w:kern w:val="0"/>
          <w14:ligatures w14:val="none"/>
          <w:rPrChange w:id="4895"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896" w:author="University Policy Office" w:date="2025-08-25T10:49:00Z" w16du:dateUtc="2025-08-25T16:49:00Z">
            <w:rPr>
              <w:color w:val="2A2A2A"/>
            </w:rPr>
          </w:rPrChange>
        </w:rPr>
        <w:t>facilities</w:t>
      </w:r>
      <w:r w:rsidRPr="00B34E6E">
        <w:rPr>
          <w:rFonts w:ascii="Times New Roman" w:hAnsi="Times New Roman"/>
          <w:kern w:val="0"/>
          <w14:ligatures w14:val="none"/>
          <w:rPrChange w:id="4897"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898" w:author="University Policy Office" w:date="2025-08-25T10:49:00Z" w16du:dateUtc="2025-08-25T16:49:00Z">
            <w:rPr>
              <w:color w:val="2A2A2A"/>
            </w:rPr>
          </w:rPrChange>
        </w:rPr>
        <w:t>or</w:t>
      </w:r>
      <w:r w:rsidRPr="00B34E6E">
        <w:rPr>
          <w:rFonts w:ascii="Times New Roman" w:hAnsi="Times New Roman"/>
          <w:kern w:val="0"/>
          <w14:ligatures w14:val="none"/>
          <w:rPrChange w:id="4899"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00" w:author="University Policy Office" w:date="2025-08-25T10:49:00Z" w16du:dateUtc="2025-08-25T16:49:00Z">
            <w:rPr>
              <w:color w:val="2A2A2A"/>
            </w:rPr>
          </w:rPrChange>
        </w:rPr>
        <w:t>leave</w:t>
      </w:r>
      <w:r w:rsidRPr="00B34E6E">
        <w:rPr>
          <w:rFonts w:ascii="Times New Roman" w:hAnsi="Times New Roman"/>
          <w:kern w:val="0"/>
          <w14:ligatures w14:val="none"/>
          <w:rPrChange w:id="4901"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02" w:author="University Policy Office" w:date="2025-08-25T10:49:00Z" w16du:dateUtc="2025-08-25T16:49:00Z">
            <w:rPr>
              <w:color w:val="2A2A2A"/>
            </w:rPr>
          </w:rPrChange>
        </w:rPr>
        <w:t>such</w:t>
      </w:r>
      <w:r w:rsidRPr="00B34E6E">
        <w:rPr>
          <w:rFonts w:ascii="Times New Roman" w:hAnsi="Times New Roman"/>
          <w:kern w:val="0"/>
          <w14:ligatures w14:val="none"/>
          <w:rPrChange w:id="4903"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04" w:author="University Policy Office" w:date="2025-08-25T10:49:00Z" w16du:dateUtc="2025-08-25T16:49:00Z">
            <w:rPr>
              <w:color w:val="2A2A2A"/>
            </w:rPr>
          </w:rPrChange>
        </w:rPr>
        <w:t>facilities.</w:t>
      </w:r>
      <w:r w:rsidRPr="00B34E6E">
        <w:rPr>
          <w:rFonts w:ascii="Times New Roman" w:hAnsi="Times New Roman"/>
          <w:kern w:val="0"/>
          <w14:ligatures w14:val="none"/>
          <w:rPrChange w:id="4905"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06" w:author="University Policy Office" w:date="2025-08-25T10:49:00Z" w16du:dateUtc="2025-08-25T16:49:00Z">
            <w:rPr>
              <w:color w:val="2A2A2A"/>
            </w:rPr>
          </w:rPrChange>
        </w:rPr>
        <w:t>It</w:t>
      </w:r>
      <w:r w:rsidRPr="00B34E6E">
        <w:rPr>
          <w:rFonts w:ascii="Times New Roman" w:hAnsi="Times New Roman"/>
          <w:kern w:val="0"/>
          <w14:ligatures w14:val="none"/>
          <w:rPrChange w:id="4907"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08" w:author="University Policy Office" w:date="2025-08-25T10:49:00Z" w16du:dateUtc="2025-08-25T16:49:00Z">
            <w:rPr>
              <w:color w:val="2A2A2A"/>
            </w:rPr>
          </w:rPrChange>
        </w:rPr>
        <w:t>is</w:t>
      </w:r>
      <w:r w:rsidRPr="00B34E6E">
        <w:rPr>
          <w:rFonts w:ascii="Times New Roman" w:hAnsi="Times New Roman"/>
          <w:kern w:val="0"/>
          <w14:ligatures w14:val="none"/>
          <w:rPrChange w:id="4909"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10" w:author="University Policy Office" w:date="2025-08-25T10:49:00Z" w16du:dateUtc="2025-08-25T16:49:00Z">
            <w:rPr>
              <w:color w:val="2A2A2A"/>
            </w:rPr>
          </w:rPrChange>
        </w:rPr>
        <w:t>also</w:t>
      </w:r>
      <w:r w:rsidRPr="00B34E6E">
        <w:rPr>
          <w:rFonts w:ascii="Times New Roman" w:hAnsi="Times New Roman"/>
          <w:kern w:val="0"/>
          <w14:ligatures w14:val="none"/>
          <w:rPrChange w:id="4911"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12" w:author="University Policy Office" w:date="2025-08-25T10:49:00Z" w16du:dateUtc="2025-08-25T16:49:00Z">
            <w:rPr>
              <w:color w:val="2A2A2A"/>
            </w:rPr>
          </w:rPrChange>
        </w:rPr>
        <w:t>illegal</w:t>
      </w:r>
      <w:r w:rsidRPr="00B34E6E">
        <w:rPr>
          <w:rFonts w:ascii="Times New Roman" w:hAnsi="Times New Roman"/>
          <w:kern w:val="0"/>
          <w14:ligatures w14:val="none"/>
          <w:rPrChange w:id="4913"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14" w:author="University Policy Office" w:date="2025-08-25T10:49:00Z" w16du:dateUtc="2025-08-25T16:49:00Z">
            <w:rPr>
              <w:color w:val="2A2A2A"/>
            </w:rPr>
          </w:rPrChange>
        </w:rPr>
        <w:t>to</w:t>
      </w:r>
      <w:r w:rsidRPr="00B34E6E">
        <w:rPr>
          <w:rFonts w:ascii="Times New Roman" w:hAnsi="Times New Roman"/>
          <w:kern w:val="0"/>
          <w14:ligatures w14:val="none"/>
          <w:rPrChange w:id="4915"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16" w:author="University Policy Office" w:date="2025-08-25T10:49:00Z" w16du:dateUtc="2025-08-25T16:49:00Z">
            <w:rPr>
              <w:color w:val="2A2A2A"/>
            </w:rPr>
          </w:rPrChange>
        </w:rPr>
        <w:t>impede</w:t>
      </w:r>
      <w:r w:rsidRPr="00B34E6E">
        <w:rPr>
          <w:rFonts w:ascii="Times New Roman" w:hAnsi="Times New Roman"/>
          <w:kern w:val="0"/>
          <w14:ligatures w14:val="none"/>
          <w:rPrChange w:id="4917" w:author="University Policy Office" w:date="2025-08-25T10:49:00Z" w16du:dateUtc="2025-08-25T16:49:00Z">
            <w:rPr>
              <w:color w:val="2A2A2A"/>
              <w:spacing w:val="-19"/>
            </w:rPr>
          </w:rPrChange>
        </w:rPr>
        <w:t xml:space="preserve"> </w:t>
      </w:r>
      <w:r w:rsidRPr="00B34E6E">
        <w:rPr>
          <w:rFonts w:ascii="Times New Roman" w:hAnsi="Times New Roman"/>
          <w:kern w:val="0"/>
          <w14:ligatures w14:val="none"/>
          <w:rPrChange w:id="4918" w:author="University Policy Office" w:date="2025-08-25T10:49:00Z" w16du:dateUtc="2025-08-25T16:49:00Z">
            <w:rPr>
              <w:color w:val="2A2A2A"/>
            </w:rPr>
          </w:rPrChange>
        </w:rPr>
        <w:t>any public</w:t>
      </w:r>
      <w:r w:rsidRPr="00B34E6E">
        <w:rPr>
          <w:rFonts w:ascii="Times New Roman" w:hAnsi="Times New Roman"/>
          <w:kern w:val="0"/>
          <w14:ligatures w14:val="none"/>
          <w:rPrChange w:id="4919"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20" w:author="University Policy Office" w:date="2025-08-25T10:49:00Z" w16du:dateUtc="2025-08-25T16:49:00Z">
            <w:rPr>
              <w:color w:val="2A2A2A"/>
            </w:rPr>
          </w:rPrChange>
        </w:rPr>
        <w:t>official</w:t>
      </w:r>
      <w:r w:rsidRPr="00B34E6E">
        <w:rPr>
          <w:rFonts w:ascii="Times New Roman" w:hAnsi="Times New Roman"/>
          <w:kern w:val="0"/>
          <w14:ligatures w14:val="none"/>
          <w:rPrChange w:id="4921"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22" w:author="University Policy Office" w:date="2025-08-25T10:49:00Z" w16du:dateUtc="2025-08-25T16:49:00Z">
            <w:rPr>
              <w:color w:val="2A2A2A"/>
            </w:rPr>
          </w:rPrChange>
        </w:rPr>
        <w:t>or</w:t>
      </w:r>
      <w:r w:rsidRPr="00B34E6E">
        <w:rPr>
          <w:rFonts w:ascii="Times New Roman" w:hAnsi="Times New Roman"/>
          <w:kern w:val="0"/>
          <w14:ligatures w14:val="none"/>
          <w:rPrChange w:id="4923"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24" w:author="University Policy Office" w:date="2025-08-25T10:49:00Z" w16du:dateUtc="2025-08-25T16:49:00Z">
            <w:rPr>
              <w:color w:val="2A2A2A"/>
            </w:rPr>
          </w:rPrChange>
        </w:rPr>
        <w:t>employee</w:t>
      </w:r>
      <w:r w:rsidRPr="00B34E6E">
        <w:rPr>
          <w:rFonts w:ascii="Times New Roman" w:hAnsi="Times New Roman"/>
          <w:kern w:val="0"/>
          <w14:ligatures w14:val="none"/>
          <w:rPrChange w:id="4925" w:author="University Policy Office" w:date="2025-08-25T10:49:00Z" w16du:dateUtc="2025-08-25T16:49:00Z">
            <w:rPr>
              <w:color w:val="2A2A2A"/>
              <w:spacing w:val="-7"/>
            </w:rPr>
          </w:rPrChange>
        </w:rPr>
        <w:t xml:space="preserve"> </w:t>
      </w:r>
      <w:del w:id="4926" w:author="University Policy Office" w:date="2025-08-25T10:49:00Z" w16du:dateUtc="2025-08-25T16:49:00Z">
        <w:r w:rsidR="00000000">
          <w:rPr>
            <w:color w:val="2A2A2A"/>
          </w:rPr>
          <w:delText>in</w:delText>
        </w:r>
      </w:del>
      <w:ins w:id="4927" w:author="University Policy Office" w:date="2025-08-25T10:49:00Z" w16du:dateUtc="2025-08-25T16:49:00Z">
        <w:r w:rsidRPr="00B34E6E">
          <w:rPr>
            <w:rFonts w:ascii="Times New Roman" w:eastAsia="Times New Roman" w:hAnsi="Times New Roman" w:cs="Times New Roman"/>
            <w:kern w:val="0"/>
            <w14:ligatures w14:val="none"/>
          </w:rPr>
          <w:t>from</w:t>
        </w:r>
      </w:ins>
      <w:r w:rsidRPr="00B34E6E">
        <w:rPr>
          <w:rFonts w:ascii="Times New Roman" w:hAnsi="Times New Roman"/>
          <w:kern w:val="0"/>
          <w14:ligatures w14:val="none"/>
          <w:rPrChange w:id="4928"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29" w:author="University Policy Office" w:date="2025-08-25T10:49:00Z" w16du:dateUtc="2025-08-25T16:49:00Z">
            <w:rPr>
              <w:color w:val="2A2A2A"/>
            </w:rPr>
          </w:rPrChange>
        </w:rPr>
        <w:t>the</w:t>
      </w:r>
      <w:r w:rsidRPr="00B34E6E">
        <w:rPr>
          <w:rFonts w:ascii="Times New Roman" w:hAnsi="Times New Roman"/>
          <w:kern w:val="0"/>
          <w14:ligatures w14:val="none"/>
          <w:rPrChange w:id="4930"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31" w:author="University Policy Office" w:date="2025-08-25T10:49:00Z" w16du:dateUtc="2025-08-25T16:49:00Z">
            <w:rPr>
              <w:color w:val="2A2A2A"/>
            </w:rPr>
          </w:rPrChange>
        </w:rPr>
        <w:t>lawful</w:t>
      </w:r>
      <w:r w:rsidRPr="00B34E6E">
        <w:rPr>
          <w:rFonts w:ascii="Times New Roman" w:hAnsi="Times New Roman"/>
          <w:kern w:val="0"/>
          <w14:ligatures w14:val="none"/>
          <w:rPrChange w:id="4932"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33" w:author="University Policy Office" w:date="2025-08-25T10:49:00Z" w16du:dateUtc="2025-08-25T16:49:00Z">
            <w:rPr>
              <w:color w:val="2A2A2A"/>
            </w:rPr>
          </w:rPrChange>
        </w:rPr>
        <w:t>performance</w:t>
      </w:r>
      <w:r w:rsidRPr="00B34E6E">
        <w:rPr>
          <w:rFonts w:ascii="Times New Roman" w:hAnsi="Times New Roman"/>
          <w:kern w:val="0"/>
          <w14:ligatures w14:val="none"/>
          <w:rPrChange w:id="4934"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35" w:author="University Policy Office" w:date="2025-08-25T10:49:00Z" w16du:dateUtc="2025-08-25T16:49:00Z">
            <w:rPr>
              <w:color w:val="2A2A2A"/>
            </w:rPr>
          </w:rPrChange>
        </w:rPr>
        <w:t>of</w:t>
      </w:r>
      <w:r w:rsidRPr="00B34E6E">
        <w:rPr>
          <w:rFonts w:ascii="Times New Roman" w:hAnsi="Times New Roman"/>
          <w:kern w:val="0"/>
          <w14:ligatures w14:val="none"/>
          <w:rPrChange w:id="4936"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37" w:author="University Policy Office" w:date="2025-08-25T10:49:00Z" w16du:dateUtc="2025-08-25T16:49:00Z">
            <w:rPr>
              <w:color w:val="2A2A2A"/>
            </w:rPr>
          </w:rPrChange>
        </w:rPr>
        <w:t>their</w:t>
      </w:r>
      <w:r w:rsidRPr="00B34E6E">
        <w:rPr>
          <w:rFonts w:ascii="Times New Roman" w:hAnsi="Times New Roman"/>
          <w:kern w:val="0"/>
          <w14:ligatures w14:val="none"/>
          <w:rPrChange w:id="4938"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4939" w:author="University Policy Office" w:date="2025-08-25T10:49:00Z" w16du:dateUtc="2025-08-25T16:49:00Z">
            <w:rPr>
              <w:color w:val="2A2A2A"/>
            </w:rPr>
          </w:rPrChange>
        </w:rPr>
        <w:t>duties.</w:t>
      </w:r>
      <w:r w:rsidRPr="00B34E6E">
        <w:rPr>
          <w:rFonts w:ascii="Times New Roman" w:hAnsi="Times New Roman"/>
          <w:kern w:val="0"/>
          <w14:ligatures w14:val="none"/>
          <w:rPrChange w:id="4940" w:author="University Policy Office" w:date="2025-08-25T10:49:00Z" w16du:dateUtc="2025-08-25T16:49:00Z">
            <w:rPr>
              <w:color w:val="2A2A2A"/>
              <w:spacing w:val="-7"/>
            </w:rPr>
          </w:rPrChange>
        </w:rPr>
        <w:t xml:space="preserve"> </w:t>
      </w:r>
      <w:del w:id="4941" w:author="University Policy Office" w:date="2025-08-25T10:49:00Z" w16du:dateUtc="2025-08-25T16:49:00Z">
        <w:r w:rsidR="00000000">
          <w:rPr>
            <w:color w:val="2A2A2A"/>
          </w:rPr>
          <w:delText>(</w:delText>
        </w:r>
      </w:del>
      <w:ins w:id="4942" w:author="University Policy Office" w:date="2025-08-25T10:49:00Z" w16du:dateUtc="2025-08-25T16:49:00Z">
        <w:r w:rsidRPr="00B34E6E">
          <w:rPr>
            <w:rFonts w:ascii="Times New Roman" w:eastAsia="Times New Roman" w:hAnsi="Times New Roman" w:cs="Times New Roman"/>
            <w:kern w:val="0"/>
            <w14:ligatures w14:val="none"/>
          </w:rPr>
          <w:t xml:space="preserve">(Colo. Rev. Stat. § </w:t>
        </w:r>
      </w:ins>
      <w:r w:rsidRPr="00B34E6E">
        <w:rPr>
          <w:rFonts w:ascii="Times New Roman" w:hAnsi="Times New Roman"/>
          <w:kern w:val="0"/>
          <w14:ligatures w14:val="none"/>
          <w:rPrChange w:id="4943" w:author="University Policy Office" w:date="2025-08-25T10:49:00Z" w16du:dateUtc="2025-08-25T16:49:00Z">
            <w:rPr>
              <w:color w:val="2A2A2A"/>
            </w:rPr>
          </w:rPrChange>
        </w:rPr>
        <w:t>18-9-110</w:t>
      </w:r>
      <w:r w:rsidRPr="00B34E6E">
        <w:rPr>
          <w:rFonts w:ascii="Times New Roman" w:hAnsi="Times New Roman"/>
          <w:kern w:val="0"/>
          <w14:ligatures w14:val="none"/>
          <w:rPrChange w:id="4944" w:author="University Policy Office" w:date="2025-08-25T10:49:00Z" w16du:dateUtc="2025-08-25T16:49:00Z">
            <w:rPr>
              <w:color w:val="2A2A2A"/>
              <w:spacing w:val="-7"/>
            </w:rPr>
          </w:rPrChange>
        </w:rPr>
        <w:t xml:space="preserve"> </w:t>
      </w:r>
      <w:del w:id="4945" w:author="University Policy Office" w:date="2025-08-25T10:49:00Z" w16du:dateUtc="2025-08-25T16:49:00Z">
        <w:r w:rsidR="00000000">
          <w:rPr>
            <w:color w:val="2A2A2A"/>
          </w:rPr>
          <w:delText>C.R.S.)</w:delText>
        </w:r>
      </w:del>
      <w:ins w:id="4946" w:author="University Policy Office" w:date="2025-08-25T10:49:00Z" w16du:dateUtc="2025-08-25T16:49:00Z">
        <w:r w:rsidRPr="00B34E6E">
          <w:rPr>
            <w:rFonts w:ascii="Times New Roman" w:eastAsia="Times New Roman" w:hAnsi="Times New Roman" w:cs="Times New Roman"/>
            <w:kern w:val="0"/>
            <w14:ligatures w14:val="none"/>
          </w:rPr>
          <w:t>)</w:t>
        </w:r>
      </w:ins>
    </w:p>
    <w:p w14:paraId="1285A02C" w14:textId="77777777" w:rsidR="007B6D18" w:rsidRDefault="007B6D18">
      <w:pPr>
        <w:pStyle w:val="BodyText"/>
        <w:spacing w:before="88"/>
        <w:rPr>
          <w:del w:id="4947" w:author="University Policy Office" w:date="2025-08-25T10:49:00Z" w16du:dateUtc="2025-08-25T16:49:00Z"/>
        </w:rPr>
      </w:pPr>
    </w:p>
    <w:p w14:paraId="38A244C7"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4948" w:author="University Policy Office" w:date="2025-08-25T10:49:00Z" w16du:dateUtc="2025-08-25T16:49:00Z">
            <w:rPr/>
          </w:rPrChange>
        </w:rPr>
        <w:pPrChange w:id="4949" w:author="University Policy Office" w:date="2025-08-25T10:49:00Z" w16du:dateUtc="2025-08-25T16:49:00Z">
          <w:pPr>
            <w:pStyle w:val="Heading3"/>
            <w:spacing w:before="1"/>
          </w:pPr>
        </w:pPrChange>
      </w:pPr>
      <w:r w:rsidRPr="00B34E6E">
        <w:rPr>
          <w:rFonts w:ascii="Times New Roman" w:hAnsi="Times New Roman"/>
          <w:b/>
          <w:kern w:val="0"/>
          <w14:ligatures w14:val="none"/>
          <w:rPrChange w:id="4950" w:author="University Policy Office" w:date="2025-08-25T10:49:00Z" w16du:dateUtc="2025-08-25T16:49:00Z">
            <w:rPr>
              <w:color w:val="2A2A2A"/>
              <w:spacing w:val="-2"/>
              <w:w w:val="95"/>
            </w:rPr>
          </w:rPrChange>
        </w:rPr>
        <w:t>Harassment:</w:t>
      </w:r>
      <w:ins w:id="4951" w:author="University Policy Office" w:date="2025-08-25T10:49:00Z" w16du:dateUtc="2025-08-25T16:49:00Z">
        <w:r w:rsidRPr="00B34E6E">
          <w:rPr>
            <w:rFonts w:ascii="Times New Roman" w:eastAsia="Times New Roman" w:hAnsi="Times New Roman" w:cs="Times New Roman"/>
            <w:kern w:val="0"/>
            <w14:ligatures w14:val="none"/>
          </w:rPr>
          <w:t> </w:t>
        </w:r>
      </w:ins>
    </w:p>
    <w:p w14:paraId="0FF75BE7" w14:textId="77777777" w:rsidR="007B6D18" w:rsidRDefault="007B6D18">
      <w:pPr>
        <w:pStyle w:val="BodyText"/>
        <w:spacing w:before="167"/>
        <w:rPr>
          <w:del w:id="4952" w:author="University Policy Office" w:date="2025-08-25T10:49:00Z" w16du:dateUtc="2025-08-25T16:49:00Z"/>
          <w:b/>
          <w:i/>
        </w:rPr>
      </w:pPr>
    </w:p>
    <w:p w14:paraId="4435502C" w14:textId="398BDA6F" w:rsidR="00B34E6E" w:rsidRPr="00B34E6E" w:rsidRDefault="00B34E6E" w:rsidP="00B34E6E">
      <w:pPr>
        <w:spacing w:before="100" w:beforeAutospacing="1" w:after="100" w:afterAutospacing="1" w:line="240" w:lineRule="auto"/>
        <w:rPr>
          <w:rFonts w:ascii="Times New Roman" w:hAnsi="Times New Roman"/>
          <w:kern w:val="0"/>
          <w14:ligatures w14:val="none"/>
          <w:rPrChange w:id="4953" w:author="University Policy Office" w:date="2025-08-25T10:49:00Z" w16du:dateUtc="2025-08-25T16:49:00Z">
            <w:rPr/>
          </w:rPrChange>
        </w:rPr>
        <w:pPrChange w:id="4954" w:author="University Policy Office" w:date="2025-08-25T10:49:00Z" w16du:dateUtc="2025-08-25T16:49:00Z">
          <w:pPr>
            <w:pStyle w:val="BodyText"/>
            <w:spacing w:before="1" w:line="312" w:lineRule="auto"/>
            <w:ind w:left="179" w:right="183"/>
          </w:pPr>
        </w:pPrChange>
      </w:pPr>
      <w:r w:rsidRPr="00B34E6E">
        <w:rPr>
          <w:rFonts w:ascii="Times New Roman" w:hAnsi="Times New Roman"/>
          <w:kern w:val="0"/>
          <w14:ligatures w14:val="none"/>
          <w:rPrChange w:id="4955" w:author="University Policy Office" w:date="2025-08-25T10:49:00Z" w16du:dateUtc="2025-08-25T16:49:00Z">
            <w:rPr>
              <w:color w:val="2A2A2A"/>
            </w:rPr>
          </w:rPrChange>
        </w:rPr>
        <w:t>It</w:t>
      </w:r>
      <w:r w:rsidRPr="00B34E6E">
        <w:rPr>
          <w:rFonts w:ascii="Times New Roman" w:hAnsi="Times New Roman"/>
          <w:kern w:val="0"/>
          <w14:ligatures w14:val="none"/>
          <w:rPrChange w:id="495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57" w:author="University Policy Office" w:date="2025-08-25T10:49:00Z" w16du:dateUtc="2025-08-25T16:49:00Z">
            <w:rPr>
              <w:color w:val="2A2A2A"/>
            </w:rPr>
          </w:rPrChange>
        </w:rPr>
        <w:t>is</w:t>
      </w:r>
      <w:r w:rsidRPr="00B34E6E">
        <w:rPr>
          <w:rFonts w:ascii="Times New Roman" w:hAnsi="Times New Roman"/>
          <w:kern w:val="0"/>
          <w14:ligatures w14:val="none"/>
          <w:rPrChange w:id="495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59" w:author="University Policy Office" w:date="2025-08-25T10:49:00Z" w16du:dateUtc="2025-08-25T16:49:00Z">
            <w:rPr>
              <w:color w:val="2A2A2A"/>
            </w:rPr>
          </w:rPrChange>
        </w:rPr>
        <w:t>illegal</w:t>
      </w:r>
      <w:r w:rsidRPr="00B34E6E">
        <w:rPr>
          <w:rFonts w:ascii="Times New Roman" w:hAnsi="Times New Roman"/>
          <w:kern w:val="0"/>
          <w14:ligatures w14:val="none"/>
          <w:rPrChange w:id="496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61" w:author="University Policy Office" w:date="2025-08-25T10:49:00Z" w16du:dateUtc="2025-08-25T16:49:00Z">
            <w:rPr>
              <w:color w:val="2A2A2A"/>
            </w:rPr>
          </w:rPrChange>
        </w:rPr>
        <w:t>for</w:t>
      </w:r>
      <w:r w:rsidRPr="00B34E6E">
        <w:rPr>
          <w:rFonts w:ascii="Times New Roman" w:hAnsi="Times New Roman"/>
          <w:kern w:val="0"/>
          <w14:ligatures w14:val="none"/>
          <w:rPrChange w:id="496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63" w:author="University Policy Office" w:date="2025-08-25T10:49:00Z" w16du:dateUtc="2025-08-25T16:49:00Z">
            <w:rPr>
              <w:color w:val="2A2A2A"/>
            </w:rPr>
          </w:rPrChange>
        </w:rPr>
        <w:t>a</w:t>
      </w:r>
      <w:r w:rsidRPr="00B34E6E">
        <w:rPr>
          <w:rFonts w:ascii="Times New Roman" w:hAnsi="Times New Roman"/>
          <w:kern w:val="0"/>
          <w14:ligatures w14:val="none"/>
          <w:rPrChange w:id="496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65" w:author="University Policy Office" w:date="2025-08-25T10:49:00Z" w16du:dateUtc="2025-08-25T16:49:00Z">
            <w:rPr>
              <w:color w:val="2A2A2A"/>
            </w:rPr>
          </w:rPrChange>
        </w:rPr>
        <w:t>person</w:t>
      </w:r>
      <w:r w:rsidRPr="00B34E6E">
        <w:rPr>
          <w:rFonts w:ascii="Times New Roman" w:hAnsi="Times New Roman"/>
          <w:kern w:val="0"/>
          <w14:ligatures w14:val="none"/>
          <w:rPrChange w:id="496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67" w:author="University Policy Office" w:date="2025-08-25T10:49:00Z" w16du:dateUtc="2025-08-25T16:49:00Z">
            <w:rPr>
              <w:color w:val="2A2A2A"/>
            </w:rPr>
          </w:rPrChange>
        </w:rPr>
        <w:t>to:</w:t>
      </w:r>
      <w:r w:rsidRPr="00B34E6E">
        <w:rPr>
          <w:rFonts w:ascii="Times New Roman" w:hAnsi="Times New Roman"/>
          <w:kern w:val="0"/>
          <w14:ligatures w14:val="none"/>
          <w:rPrChange w:id="496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69" w:author="University Policy Office" w:date="2025-08-25T10:49:00Z" w16du:dateUtc="2025-08-25T16:49:00Z">
            <w:rPr>
              <w:color w:val="2A2A2A"/>
            </w:rPr>
          </w:rPrChange>
        </w:rPr>
        <w:t>strike,</w:t>
      </w:r>
      <w:r w:rsidRPr="00B34E6E">
        <w:rPr>
          <w:rFonts w:ascii="Times New Roman" w:hAnsi="Times New Roman"/>
          <w:kern w:val="0"/>
          <w14:ligatures w14:val="none"/>
          <w:rPrChange w:id="497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71" w:author="University Policy Office" w:date="2025-08-25T10:49:00Z" w16du:dateUtc="2025-08-25T16:49:00Z">
            <w:rPr>
              <w:color w:val="2A2A2A"/>
            </w:rPr>
          </w:rPrChange>
        </w:rPr>
        <w:t>shove</w:t>
      </w:r>
      <w:r w:rsidRPr="00B34E6E">
        <w:rPr>
          <w:rFonts w:ascii="Times New Roman" w:hAnsi="Times New Roman"/>
          <w:kern w:val="0"/>
          <w14:ligatures w14:val="none"/>
          <w:rPrChange w:id="497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73" w:author="University Policy Office" w:date="2025-08-25T10:49:00Z" w16du:dateUtc="2025-08-25T16:49:00Z">
            <w:rPr>
              <w:color w:val="2A2A2A"/>
            </w:rPr>
          </w:rPrChange>
        </w:rPr>
        <w:t>or</w:t>
      </w:r>
      <w:r w:rsidRPr="00B34E6E">
        <w:rPr>
          <w:rFonts w:ascii="Times New Roman" w:hAnsi="Times New Roman"/>
          <w:kern w:val="0"/>
          <w14:ligatures w14:val="none"/>
          <w:rPrChange w:id="497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75" w:author="University Policy Office" w:date="2025-08-25T10:49:00Z" w16du:dateUtc="2025-08-25T16:49:00Z">
            <w:rPr>
              <w:color w:val="2A2A2A"/>
            </w:rPr>
          </w:rPrChange>
        </w:rPr>
        <w:t>subject</w:t>
      </w:r>
      <w:r w:rsidRPr="00B34E6E">
        <w:rPr>
          <w:rFonts w:ascii="Times New Roman" w:hAnsi="Times New Roman"/>
          <w:kern w:val="0"/>
          <w14:ligatures w14:val="none"/>
          <w:rPrChange w:id="4976"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77" w:author="University Policy Office" w:date="2025-08-25T10:49:00Z" w16du:dateUtc="2025-08-25T16:49:00Z">
            <w:rPr>
              <w:color w:val="2A2A2A"/>
            </w:rPr>
          </w:rPrChange>
        </w:rPr>
        <w:t>another</w:t>
      </w:r>
      <w:r w:rsidRPr="00B34E6E">
        <w:rPr>
          <w:rFonts w:ascii="Times New Roman" w:hAnsi="Times New Roman"/>
          <w:kern w:val="0"/>
          <w14:ligatures w14:val="none"/>
          <w:rPrChange w:id="4978"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79" w:author="University Policy Office" w:date="2025-08-25T10:49:00Z" w16du:dateUtc="2025-08-25T16:49:00Z">
            <w:rPr>
              <w:color w:val="2A2A2A"/>
            </w:rPr>
          </w:rPrChange>
        </w:rPr>
        <w:t>person</w:t>
      </w:r>
      <w:r w:rsidRPr="00B34E6E">
        <w:rPr>
          <w:rFonts w:ascii="Times New Roman" w:hAnsi="Times New Roman"/>
          <w:kern w:val="0"/>
          <w14:ligatures w14:val="none"/>
          <w:rPrChange w:id="4980"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81" w:author="University Policy Office" w:date="2025-08-25T10:49:00Z" w16du:dateUtc="2025-08-25T16:49:00Z">
            <w:rPr>
              <w:color w:val="2A2A2A"/>
            </w:rPr>
          </w:rPrChange>
        </w:rPr>
        <w:t>to</w:t>
      </w:r>
      <w:r w:rsidRPr="00B34E6E">
        <w:rPr>
          <w:rFonts w:ascii="Times New Roman" w:hAnsi="Times New Roman"/>
          <w:kern w:val="0"/>
          <w14:ligatures w14:val="none"/>
          <w:rPrChange w:id="4982"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83" w:author="University Policy Office" w:date="2025-08-25T10:49:00Z" w16du:dateUtc="2025-08-25T16:49:00Z">
            <w:rPr>
              <w:color w:val="2A2A2A"/>
            </w:rPr>
          </w:rPrChange>
        </w:rPr>
        <w:t>physical</w:t>
      </w:r>
      <w:r w:rsidRPr="00B34E6E">
        <w:rPr>
          <w:rFonts w:ascii="Times New Roman" w:hAnsi="Times New Roman"/>
          <w:kern w:val="0"/>
          <w14:ligatures w14:val="none"/>
          <w:rPrChange w:id="4984" w:author="University Policy Office" w:date="2025-08-25T10:49:00Z" w16du:dateUtc="2025-08-25T16:49:00Z">
            <w:rPr>
              <w:color w:val="2A2A2A"/>
              <w:spacing w:val="-10"/>
            </w:rPr>
          </w:rPrChange>
        </w:rPr>
        <w:t xml:space="preserve"> </w:t>
      </w:r>
      <w:r w:rsidRPr="00B34E6E">
        <w:rPr>
          <w:rFonts w:ascii="Times New Roman" w:hAnsi="Times New Roman"/>
          <w:kern w:val="0"/>
          <w14:ligatures w14:val="none"/>
          <w:rPrChange w:id="4985" w:author="University Policy Office" w:date="2025-08-25T10:49:00Z" w16du:dateUtc="2025-08-25T16:49:00Z">
            <w:rPr>
              <w:color w:val="2A2A2A"/>
            </w:rPr>
          </w:rPrChange>
        </w:rPr>
        <w:t>contact; or</w:t>
      </w:r>
      <w:r w:rsidRPr="00B34E6E">
        <w:rPr>
          <w:rFonts w:ascii="Times New Roman" w:hAnsi="Times New Roman"/>
          <w:kern w:val="0"/>
          <w14:ligatures w14:val="none"/>
          <w:rPrChange w:id="498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987" w:author="University Policy Office" w:date="2025-08-25T10:49:00Z" w16du:dateUtc="2025-08-25T16:49:00Z">
            <w:rPr>
              <w:color w:val="2A2A2A"/>
            </w:rPr>
          </w:rPrChange>
        </w:rPr>
        <w:t>repeatedly</w:t>
      </w:r>
      <w:r w:rsidRPr="00B34E6E">
        <w:rPr>
          <w:rFonts w:ascii="Times New Roman" w:hAnsi="Times New Roman"/>
          <w:kern w:val="0"/>
          <w14:ligatures w14:val="none"/>
          <w:rPrChange w:id="498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989" w:author="University Policy Office" w:date="2025-08-25T10:49:00Z" w16du:dateUtc="2025-08-25T16:49:00Z">
            <w:rPr>
              <w:color w:val="2A2A2A"/>
            </w:rPr>
          </w:rPrChange>
        </w:rPr>
        <w:t>insult,</w:t>
      </w:r>
      <w:r w:rsidRPr="00B34E6E">
        <w:rPr>
          <w:rFonts w:ascii="Times New Roman" w:hAnsi="Times New Roman"/>
          <w:kern w:val="0"/>
          <w14:ligatures w14:val="none"/>
          <w:rPrChange w:id="4990"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991" w:author="University Policy Office" w:date="2025-08-25T10:49:00Z" w16du:dateUtc="2025-08-25T16:49:00Z">
            <w:rPr>
              <w:color w:val="2A2A2A"/>
            </w:rPr>
          </w:rPrChange>
        </w:rPr>
        <w:t>taunt</w:t>
      </w:r>
      <w:ins w:id="4992" w:author="University Policy Office" w:date="2025-08-25T10:49:00Z" w16du:dateUtc="2025-08-25T16:49:00Z">
        <w:r w:rsidRPr="00B34E6E">
          <w:rPr>
            <w:rFonts w:ascii="Times New Roman" w:eastAsia="Times New Roman" w:hAnsi="Times New Roman" w:cs="Times New Roman"/>
            <w:kern w:val="0"/>
            <w14:ligatures w14:val="none"/>
          </w:rPr>
          <w:t>,</w:t>
        </w:r>
      </w:ins>
      <w:r w:rsidRPr="00B34E6E">
        <w:rPr>
          <w:rFonts w:ascii="Times New Roman" w:hAnsi="Times New Roman"/>
          <w:kern w:val="0"/>
          <w14:ligatures w14:val="none"/>
          <w:rPrChange w:id="4993"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994" w:author="University Policy Office" w:date="2025-08-25T10:49:00Z" w16du:dateUtc="2025-08-25T16:49:00Z">
            <w:rPr>
              <w:color w:val="2A2A2A"/>
            </w:rPr>
          </w:rPrChange>
        </w:rPr>
        <w:t>or</w:t>
      </w:r>
      <w:r w:rsidRPr="00B34E6E">
        <w:rPr>
          <w:rFonts w:ascii="Times New Roman" w:hAnsi="Times New Roman"/>
          <w:kern w:val="0"/>
          <w14:ligatures w14:val="none"/>
          <w:rPrChange w:id="499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996" w:author="University Policy Office" w:date="2025-08-25T10:49:00Z" w16du:dateUtc="2025-08-25T16:49:00Z">
            <w:rPr>
              <w:color w:val="2A2A2A"/>
            </w:rPr>
          </w:rPrChange>
        </w:rPr>
        <w:t>challenge</w:t>
      </w:r>
      <w:r w:rsidRPr="00B34E6E">
        <w:rPr>
          <w:rFonts w:ascii="Times New Roman" w:hAnsi="Times New Roman"/>
          <w:kern w:val="0"/>
          <w14:ligatures w14:val="none"/>
          <w:rPrChange w:id="4997"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4998" w:author="University Policy Office" w:date="2025-08-25T10:49:00Z" w16du:dateUtc="2025-08-25T16:49:00Z">
            <w:rPr>
              <w:color w:val="2A2A2A"/>
            </w:rPr>
          </w:rPrChange>
        </w:rPr>
        <w:t>another</w:t>
      </w:r>
      <w:r w:rsidRPr="00B34E6E">
        <w:rPr>
          <w:rFonts w:ascii="Times New Roman" w:hAnsi="Times New Roman"/>
          <w:kern w:val="0"/>
          <w14:ligatures w14:val="none"/>
          <w:rPrChange w:id="4999"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000" w:author="University Policy Office" w:date="2025-08-25T10:49:00Z" w16du:dateUtc="2025-08-25T16:49:00Z">
            <w:rPr>
              <w:color w:val="2A2A2A"/>
            </w:rPr>
          </w:rPrChange>
        </w:rPr>
        <w:t>person</w:t>
      </w:r>
      <w:r w:rsidRPr="00B34E6E">
        <w:rPr>
          <w:rFonts w:ascii="Times New Roman" w:hAnsi="Times New Roman"/>
          <w:kern w:val="0"/>
          <w14:ligatures w14:val="none"/>
          <w:rPrChange w:id="500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002" w:author="University Policy Office" w:date="2025-08-25T10:49:00Z" w16du:dateUtc="2025-08-25T16:49:00Z">
            <w:rPr>
              <w:color w:val="2A2A2A"/>
            </w:rPr>
          </w:rPrChange>
        </w:rPr>
        <w:t>in</w:t>
      </w:r>
      <w:r w:rsidRPr="00B34E6E">
        <w:rPr>
          <w:rFonts w:ascii="Times New Roman" w:hAnsi="Times New Roman"/>
          <w:kern w:val="0"/>
          <w14:ligatures w14:val="none"/>
          <w:rPrChange w:id="5003"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004" w:author="University Policy Office" w:date="2025-08-25T10:49:00Z" w16du:dateUtc="2025-08-25T16:49:00Z">
            <w:rPr>
              <w:color w:val="2A2A2A"/>
            </w:rPr>
          </w:rPrChange>
        </w:rPr>
        <w:t>the</w:t>
      </w:r>
      <w:r w:rsidRPr="00B34E6E">
        <w:rPr>
          <w:rFonts w:ascii="Times New Roman" w:hAnsi="Times New Roman"/>
          <w:kern w:val="0"/>
          <w14:ligatures w14:val="none"/>
          <w:rPrChange w:id="5005"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006" w:author="University Policy Office" w:date="2025-08-25T10:49:00Z" w16du:dateUtc="2025-08-25T16:49:00Z">
            <w:rPr>
              <w:color w:val="2A2A2A"/>
            </w:rPr>
          </w:rPrChange>
        </w:rPr>
        <w:t>manner</w:t>
      </w:r>
      <w:r w:rsidRPr="00B34E6E">
        <w:rPr>
          <w:rFonts w:ascii="Times New Roman" w:hAnsi="Times New Roman"/>
          <w:kern w:val="0"/>
          <w14:ligatures w14:val="none"/>
          <w:rPrChange w:id="5007"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008" w:author="University Policy Office" w:date="2025-08-25T10:49:00Z" w16du:dateUtc="2025-08-25T16:49:00Z">
            <w:rPr>
              <w:color w:val="2A2A2A"/>
            </w:rPr>
          </w:rPrChange>
        </w:rPr>
        <w:t>likely</w:t>
      </w:r>
      <w:r w:rsidRPr="00B34E6E">
        <w:rPr>
          <w:rFonts w:ascii="Times New Roman" w:hAnsi="Times New Roman"/>
          <w:kern w:val="0"/>
          <w14:ligatures w14:val="none"/>
          <w:rPrChange w:id="5009"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010" w:author="University Policy Office" w:date="2025-08-25T10:49:00Z" w16du:dateUtc="2025-08-25T16:49:00Z">
            <w:rPr>
              <w:color w:val="2A2A2A"/>
            </w:rPr>
          </w:rPrChange>
        </w:rPr>
        <w:t>to</w:t>
      </w:r>
      <w:r w:rsidRPr="00B34E6E">
        <w:rPr>
          <w:rFonts w:ascii="Times New Roman" w:hAnsi="Times New Roman"/>
          <w:kern w:val="0"/>
          <w14:ligatures w14:val="none"/>
          <w:rPrChange w:id="501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012" w:author="University Policy Office" w:date="2025-08-25T10:49:00Z" w16du:dateUtc="2025-08-25T16:49:00Z">
            <w:rPr>
              <w:color w:val="2A2A2A"/>
            </w:rPr>
          </w:rPrChange>
        </w:rPr>
        <w:t>provoke a</w:t>
      </w:r>
      <w:r w:rsidRPr="00B34E6E">
        <w:rPr>
          <w:rFonts w:ascii="Times New Roman" w:hAnsi="Times New Roman"/>
          <w:kern w:val="0"/>
          <w14:ligatures w14:val="none"/>
          <w:rPrChange w:id="501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14" w:author="University Policy Office" w:date="2025-08-25T10:49:00Z" w16du:dateUtc="2025-08-25T16:49:00Z">
            <w:rPr>
              <w:color w:val="2A2A2A"/>
            </w:rPr>
          </w:rPrChange>
        </w:rPr>
        <w:t>violent</w:t>
      </w:r>
      <w:r w:rsidRPr="00B34E6E">
        <w:rPr>
          <w:rFonts w:ascii="Times New Roman" w:hAnsi="Times New Roman"/>
          <w:kern w:val="0"/>
          <w14:ligatures w14:val="none"/>
          <w:rPrChange w:id="501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16" w:author="University Policy Office" w:date="2025-08-25T10:49:00Z" w16du:dateUtc="2025-08-25T16:49:00Z">
            <w:rPr>
              <w:color w:val="2A2A2A"/>
            </w:rPr>
          </w:rPrChange>
        </w:rPr>
        <w:t>or</w:t>
      </w:r>
      <w:r w:rsidRPr="00B34E6E">
        <w:rPr>
          <w:rFonts w:ascii="Times New Roman" w:hAnsi="Times New Roman"/>
          <w:kern w:val="0"/>
          <w14:ligatures w14:val="none"/>
          <w:rPrChange w:id="501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18" w:author="University Policy Office" w:date="2025-08-25T10:49:00Z" w16du:dateUtc="2025-08-25T16:49:00Z">
            <w:rPr>
              <w:color w:val="2A2A2A"/>
            </w:rPr>
          </w:rPrChange>
        </w:rPr>
        <w:t>disorderly</w:t>
      </w:r>
      <w:r w:rsidRPr="00B34E6E">
        <w:rPr>
          <w:rFonts w:ascii="Times New Roman" w:hAnsi="Times New Roman"/>
          <w:kern w:val="0"/>
          <w14:ligatures w14:val="none"/>
          <w:rPrChange w:id="501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20" w:author="University Policy Office" w:date="2025-08-25T10:49:00Z" w16du:dateUtc="2025-08-25T16:49:00Z">
            <w:rPr>
              <w:color w:val="2A2A2A"/>
            </w:rPr>
          </w:rPrChange>
        </w:rPr>
        <w:t>response</w:t>
      </w:r>
      <w:r w:rsidRPr="00B34E6E">
        <w:rPr>
          <w:rFonts w:ascii="Times New Roman" w:hAnsi="Times New Roman"/>
          <w:kern w:val="0"/>
          <w14:ligatures w14:val="none"/>
          <w:rPrChange w:id="502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22" w:author="University Policy Office" w:date="2025-08-25T10:49:00Z" w16du:dateUtc="2025-08-25T16:49:00Z">
            <w:rPr>
              <w:color w:val="2A2A2A"/>
            </w:rPr>
          </w:rPrChange>
        </w:rPr>
        <w:t>when</w:t>
      </w:r>
      <w:r w:rsidRPr="00B34E6E">
        <w:rPr>
          <w:rFonts w:ascii="Times New Roman" w:hAnsi="Times New Roman"/>
          <w:kern w:val="0"/>
          <w14:ligatures w14:val="none"/>
          <w:rPrChange w:id="502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24" w:author="University Policy Office" w:date="2025-08-25T10:49:00Z" w16du:dateUtc="2025-08-25T16:49:00Z">
            <w:rPr>
              <w:color w:val="2A2A2A"/>
            </w:rPr>
          </w:rPrChange>
        </w:rPr>
        <w:t>the</w:t>
      </w:r>
      <w:r w:rsidRPr="00B34E6E">
        <w:rPr>
          <w:rFonts w:ascii="Times New Roman" w:hAnsi="Times New Roman"/>
          <w:kern w:val="0"/>
          <w14:ligatures w14:val="none"/>
          <w:rPrChange w:id="502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26" w:author="University Policy Office" w:date="2025-08-25T10:49:00Z" w16du:dateUtc="2025-08-25T16:49:00Z">
            <w:rPr>
              <w:color w:val="2A2A2A"/>
            </w:rPr>
          </w:rPrChange>
        </w:rPr>
        <w:t>intent</w:t>
      </w:r>
      <w:r w:rsidRPr="00B34E6E">
        <w:rPr>
          <w:rFonts w:ascii="Times New Roman" w:hAnsi="Times New Roman"/>
          <w:kern w:val="0"/>
          <w14:ligatures w14:val="none"/>
          <w:rPrChange w:id="502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28" w:author="University Policy Office" w:date="2025-08-25T10:49:00Z" w16du:dateUtc="2025-08-25T16:49:00Z">
            <w:rPr>
              <w:color w:val="2A2A2A"/>
            </w:rPr>
          </w:rPrChange>
        </w:rPr>
        <w:t>is</w:t>
      </w:r>
      <w:r w:rsidRPr="00B34E6E">
        <w:rPr>
          <w:rFonts w:ascii="Times New Roman" w:hAnsi="Times New Roman"/>
          <w:kern w:val="0"/>
          <w14:ligatures w14:val="none"/>
          <w:rPrChange w:id="502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30" w:author="University Policy Office" w:date="2025-08-25T10:49:00Z" w16du:dateUtc="2025-08-25T16:49:00Z">
            <w:rPr>
              <w:color w:val="2A2A2A"/>
            </w:rPr>
          </w:rPrChange>
        </w:rPr>
        <w:t>to</w:t>
      </w:r>
      <w:r w:rsidRPr="00B34E6E">
        <w:rPr>
          <w:rFonts w:ascii="Times New Roman" w:hAnsi="Times New Roman"/>
          <w:kern w:val="0"/>
          <w14:ligatures w14:val="none"/>
          <w:rPrChange w:id="503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32" w:author="University Policy Office" w:date="2025-08-25T10:49:00Z" w16du:dateUtc="2025-08-25T16:49:00Z">
            <w:rPr>
              <w:color w:val="2A2A2A"/>
            </w:rPr>
          </w:rPrChange>
        </w:rPr>
        <w:t>harass,</w:t>
      </w:r>
      <w:r w:rsidRPr="00B34E6E">
        <w:rPr>
          <w:rFonts w:ascii="Times New Roman" w:hAnsi="Times New Roman"/>
          <w:kern w:val="0"/>
          <w14:ligatures w14:val="none"/>
          <w:rPrChange w:id="5033"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34" w:author="University Policy Office" w:date="2025-08-25T10:49:00Z" w16du:dateUtc="2025-08-25T16:49:00Z">
            <w:rPr>
              <w:color w:val="2A2A2A"/>
            </w:rPr>
          </w:rPrChange>
        </w:rPr>
        <w:t>annoy</w:t>
      </w:r>
      <w:r w:rsidRPr="00B34E6E">
        <w:rPr>
          <w:rFonts w:ascii="Times New Roman" w:hAnsi="Times New Roman"/>
          <w:kern w:val="0"/>
          <w14:ligatures w14:val="none"/>
          <w:rPrChange w:id="5035"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36" w:author="University Policy Office" w:date="2025-08-25T10:49:00Z" w16du:dateUtc="2025-08-25T16:49:00Z">
            <w:rPr>
              <w:color w:val="2A2A2A"/>
            </w:rPr>
          </w:rPrChange>
        </w:rPr>
        <w:t>or</w:t>
      </w:r>
      <w:r w:rsidRPr="00B34E6E">
        <w:rPr>
          <w:rFonts w:ascii="Times New Roman" w:hAnsi="Times New Roman"/>
          <w:kern w:val="0"/>
          <w14:ligatures w14:val="none"/>
          <w:rPrChange w:id="5037"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38" w:author="University Policy Office" w:date="2025-08-25T10:49:00Z" w16du:dateUtc="2025-08-25T16:49:00Z">
            <w:rPr>
              <w:color w:val="2A2A2A"/>
            </w:rPr>
          </w:rPrChange>
        </w:rPr>
        <w:t>alarm</w:t>
      </w:r>
      <w:r w:rsidRPr="00B34E6E">
        <w:rPr>
          <w:rFonts w:ascii="Times New Roman" w:hAnsi="Times New Roman"/>
          <w:kern w:val="0"/>
          <w14:ligatures w14:val="none"/>
          <w:rPrChange w:id="5039"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40" w:author="University Policy Office" w:date="2025-08-25T10:49:00Z" w16du:dateUtc="2025-08-25T16:49:00Z">
            <w:rPr>
              <w:color w:val="2A2A2A"/>
            </w:rPr>
          </w:rPrChange>
        </w:rPr>
        <w:t>the</w:t>
      </w:r>
      <w:r w:rsidRPr="00B34E6E">
        <w:rPr>
          <w:rFonts w:ascii="Times New Roman" w:hAnsi="Times New Roman"/>
          <w:kern w:val="0"/>
          <w14:ligatures w14:val="none"/>
          <w:rPrChange w:id="5041" w:author="University Policy Office" w:date="2025-08-25T10:49:00Z" w16du:dateUtc="2025-08-25T16:49:00Z">
            <w:rPr>
              <w:color w:val="2A2A2A"/>
              <w:spacing w:val="-12"/>
            </w:rPr>
          </w:rPrChange>
        </w:rPr>
        <w:t xml:space="preserve"> </w:t>
      </w:r>
      <w:r w:rsidRPr="00B34E6E">
        <w:rPr>
          <w:rFonts w:ascii="Times New Roman" w:hAnsi="Times New Roman"/>
          <w:kern w:val="0"/>
          <w14:ligatures w14:val="none"/>
          <w:rPrChange w:id="5042" w:author="University Policy Office" w:date="2025-08-25T10:49:00Z" w16du:dateUtc="2025-08-25T16:49:00Z">
            <w:rPr>
              <w:color w:val="2A2A2A"/>
            </w:rPr>
          </w:rPrChange>
        </w:rPr>
        <w:t>other person. (</w:t>
      </w:r>
      <w:ins w:id="5043" w:author="University Policy Office" w:date="2025-08-25T10:49:00Z" w16du:dateUtc="2025-08-25T16:49:00Z">
        <w:r w:rsidRPr="00B34E6E">
          <w:rPr>
            <w:rFonts w:ascii="Times New Roman" w:eastAsia="Times New Roman" w:hAnsi="Times New Roman" w:cs="Times New Roman"/>
            <w:kern w:val="0"/>
            <w14:ligatures w14:val="none"/>
          </w:rPr>
          <w:t xml:space="preserve">Colo. Rev. Stat. § </w:t>
        </w:r>
      </w:ins>
      <w:r w:rsidRPr="00B34E6E">
        <w:rPr>
          <w:rFonts w:ascii="Times New Roman" w:hAnsi="Times New Roman"/>
          <w:kern w:val="0"/>
          <w14:ligatures w14:val="none"/>
          <w:rPrChange w:id="5044" w:author="University Policy Office" w:date="2025-08-25T10:49:00Z" w16du:dateUtc="2025-08-25T16:49:00Z">
            <w:rPr>
              <w:color w:val="2A2A2A"/>
            </w:rPr>
          </w:rPrChange>
        </w:rPr>
        <w:t xml:space="preserve">18-9-111 </w:t>
      </w:r>
      <w:del w:id="5045" w:author="University Policy Office" w:date="2025-08-25T10:49:00Z" w16du:dateUtc="2025-08-25T16:49:00Z">
        <w:r w:rsidR="00000000">
          <w:rPr>
            <w:color w:val="2A2A2A"/>
          </w:rPr>
          <w:delText>C.R.S.)</w:delText>
        </w:r>
      </w:del>
      <w:ins w:id="5046" w:author="University Policy Office" w:date="2025-08-25T10:49:00Z" w16du:dateUtc="2025-08-25T16:49:00Z">
        <w:r w:rsidRPr="00B34E6E">
          <w:rPr>
            <w:rFonts w:ascii="Times New Roman" w:eastAsia="Times New Roman" w:hAnsi="Times New Roman" w:cs="Times New Roman"/>
            <w:kern w:val="0"/>
            <w14:ligatures w14:val="none"/>
          </w:rPr>
          <w:t>)</w:t>
        </w:r>
      </w:ins>
    </w:p>
    <w:p w14:paraId="4547B881" w14:textId="77777777" w:rsidR="007B6D18" w:rsidRDefault="007B6D18">
      <w:pPr>
        <w:pStyle w:val="BodyText"/>
        <w:spacing w:before="88"/>
        <w:rPr>
          <w:del w:id="5047" w:author="University Policy Office" w:date="2025-08-25T10:49:00Z" w16du:dateUtc="2025-08-25T16:49:00Z"/>
        </w:rPr>
      </w:pPr>
    </w:p>
    <w:p w14:paraId="4C518592"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5048" w:author="University Policy Office" w:date="2025-08-25T10:49:00Z" w16du:dateUtc="2025-08-25T16:49:00Z">
            <w:rPr/>
          </w:rPrChange>
        </w:rPr>
        <w:pPrChange w:id="5049" w:author="University Policy Office" w:date="2025-08-25T10:49:00Z" w16du:dateUtc="2025-08-25T16:49:00Z">
          <w:pPr>
            <w:pStyle w:val="Heading3"/>
            <w:spacing w:before="1"/>
          </w:pPr>
        </w:pPrChange>
      </w:pPr>
      <w:r w:rsidRPr="00B34E6E">
        <w:rPr>
          <w:rFonts w:ascii="Times New Roman" w:hAnsi="Times New Roman"/>
          <w:b/>
          <w:kern w:val="0"/>
          <w14:ligatures w14:val="none"/>
          <w:rPrChange w:id="5050" w:author="University Policy Office" w:date="2025-08-25T10:49:00Z" w16du:dateUtc="2025-08-25T16:49:00Z">
            <w:rPr>
              <w:color w:val="2A2A2A"/>
              <w:w w:val="85"/>
            </w:rPr>
          </w:rPrChange>
        </w:rPr>
        <w:t>Unlawful</w:t>
      </w:r>
      <w:r w:rsidRPr="00B34E6E">
        <w:rPr>
          <w:rFonts w:ascii="Times New Roman" w:hAnsi="Times New Roman"/>
          <w:b/>
          <w:kern w:val="0"/>
          <w14:ligatures w14:val="none"/>
          <w:rPrChange w:id="5051" w:author="University Policy Office" w:date="2025-08-25T10:49:00Z" w16du:dateUtc="2025-08-25T16:49:00Z">
            <w:rPr>
              <w:color w:val="2A2A2A"/>
              <w:spacing w:val="-1"/>
            </w:rPr>
          </w:rPrChange>
        </w:rPr>
        <w:t xml:space="preserve"> </w:t>
      </w:r>
      <w:r w:rsidRPr="00B34E6E">
        <w:rPr>
          <w:rFonts w:ascii="Times New Roman" w:hAnsi="Times New Roman"/>
          <w:b/>
          <w:kern w:val="0"/>
          <w14:ligatures w14:val="none"/>
          <w:rPrChange w:id="5052" w:author="University Policy Office" w:date="2025-08-25T10:49:00Z" w16du:dateUtc="2025-08-25T16:49:00Z">
            <w:rPr>
              <w:color w:val="2A2A2A"/>
              <w:w w:val="85"/>
            </w:rPr>
          </w:rPrChange>
        </w:rPr>
        <w:t>Conduct</w:t>
      </w:r>
      <w:r w:rsidRPr="00B34E6E">
        <w:rPr>
          <w:rFonts w:ascii="Times New Roman" w:hAnsi="Times New Roman"/>
          <w:b/>
          <w:kern w:val="0"/>
          <w14:ligatures w14:val="none"/>
          <w:rPrChange w:id="5053" w:author="University Policy Office" w:date="2025-08-25T10:49:00Z" w16du:dateUtc="2025-08-25T16:49:00Z">
            <w:rPr>
              <w:color w:val="2A2A2A"/>
              <w:spacing w:val="-1"/>
            </w:rPr>
          </w:rPrChange>
        </w:rPr>
        <w:t xml:space="preserve"> </w:t>
      </w:r>
      <w:r w:rsidRPr="00B34E6E">
        <w:rPr>
          <w:rFonts w:ascii="Times New Roman" w:hAnsi="Times New Roman"/>
          <w:b/>
          <w:kern w:val="0"/>
          <w14:ligatures w14:val="none"/>
          <w:rPrChange w:id="5054" w:author="University Policy Office" w:date="2025-08-25T10:49:00Z" w16du:dateUtc="2025-08-25T16:49:00Z">
            <w:rPr>
              <w:color w:val="2A2A2A"/>
              <w:w w:val="85"/>
            </w:rPr>
          </w:rPrChange>
        </w:rPr>
        <w:t>on</w:t>
      </w:r>
      <w:r w:rsidRPr="00B34E6E">
        <w:rPr>
          <w:rFonts w:ascii="Times New Roman" w:hAnsi="Times New Roman"/>
          <w:b/>
          <w:kern w:val="0"/>
          <w14:ligatures w14:val="none"/>
          <w:rPrChange w:id="5055" w:author="University Policy Office" w:date="2025-08-25T10:49:00Z" w16du:dateUtc="2025-08-25T16:49:00Z">
            <w:rPr>
              <w:color w:val="2A2A2A"/>
            </w:rPr>
          </w:rPrChange>
        </w:rPr>
        <w:t xml:space="preserve"> </w:t>
      </w:r>
      <w:r w:rsidRPr="00B34E6E">
        <w:rPr>
          <w:rFonts w:ascii="Times New Roman" w:hAnsi="Times New Roman"/>
          <w:b/>
          <w:kern w:val="0"/>
          <w14:ligatures w14:val="none"/>
          <w:rPrChange w:id="5056" w:author="University Policy Office" w:date="2025-08-25T10:49:00Z" w16du:dateUtc="2025-08-25T16:49:00Z">
            <w:rPr>
              <w:color w:val="2A2A2A"/>
              <w:w w:val="85"/>
            </w:rPr>
          </w:rPrChange>
        </w:rPr>
        <w:t>Public</w:t>
      </w:r>
      <w:r w:rsidRPr="00B34E6E">
        <w:rPr>
          <w:rFonts w:ascii="Times New Roman" w:hAnsi="Times New Roman"/>
          <w:b/>
          <w:kern w:val="0"/>
          <w14:ligatures w14:val="none"/>
          <w:rPrChange w:id="5057" w:author="University Policy Office" w:date="2025-08-25T10:49:00Z" w16du:dateUtc="2025-08-25T16:49:00Z">
            <w:rPr>
              <w:color w:val="2A2A2A"/>
              <w:spacing w:val="-1"/>
            </w:rPr>
          </w:rPrChange>
        </w:rPr>
        <w:t xml:space="preserve"> </w:t>
      </w:r>
      <w:r w:rsidRPr="00B34E6E">
        <w:rPr>
          <w:rFonts w:ascii="Times New Roman" w:hAnsi="Times New Roman"/>
          <w:b/>
          <w:kern w:val="0"/>
          <w14:ligatures w14:val="none"/>
          <w:rPrChange w:id="5058" w:author="University Policy Office" w:date="2025-08-25T10:49:00Z" w16du:dateUtc="2025-08-25T16:49:00Z">
            <w:rPr>
              <w:color w:val="2A2A2A"/>
              <w:spacing w:val="-2"/>
              <w:w w:val="85"/>
            </w:rPr>
          </w:rPrChange>
        </w:rPr>
        <w:t>Property:</w:t>
      </w:r>
      <w:ins w:id="5059" w:author="University Policy Office" w:date="2025-08-25T10:49:00Z" w16du:dateUtc="2025-08-25T16:49:00Z">
        <w:r w:rsidRPr="00B34E6E">
          <w:rPr>
            <w:rFonts w:ascii="Times New Roman" w:eastAsia="Times New Roman" w:hAnsi="Times New Roman" w:cs="Times New Roman"/>
            <w:kern w:val="0"/>
            <w14:ligatures w14:val="none"/>
          </w:rPr>
          <w:t> </w:t>
        </w:r>
      </w:ins>
    </w:p>
    <w:p w14:paraId="47BC311B" w14:textId="77777777" w:rsidR="007B6D18" w:rsidRDefault="007B6D18">
      <w:pPr>
        <w:pStyle w:val="BodyText"/>
        <w:spacing w:before="167"/>
        <w:rPr>
          <w:del w:id="5060" w:author="University Policy Office" w:date="2025-08-25T10:49:00Z" w16du:dateUtc="2025-08-25T16:49:00Z"/>
          <w:b/>
          <w:i/>
        </w:rPr>
      </w:pPr>
    </w:p>
    <w:p w14:paraId="6E7E06DB" w14:textId="3DD1DFE8" w:rsidR="00B34E6E" w:rsidRPr="00B34E6E" w:rsidRDefault="00B34E6E" w:rsidP="00B34E6E">
      <w:pPr>
        <w:spacing w:before="100" w:beforeAutospacing="1" w:after="100" w:afterAutospacing="1" w:line="240" w:lineRule="auto"/>
        <w:rPr>
          <w:rFonts w:ascii="Times New Roman" w:hAnsi="Times New Roman"/>
          <w:kern w:val="0"/>
          <w14:ligatures w14:val="none"/>
          <w:rPrChange w:id="5061" w:author="University Policy Office" w:date="2025-08-25T10:49:00Z" w16du:dateUtc="2025-08-25T16:49:00Z">
            <w:rPr/>
          </w:rPrChange>
        </w:rPr>
        <w:pPrChange w:id="5062" w:author="University Policy Office" w:date="2025-08-25T10:49:00Z" w16du:dateUtc="2025-08-25T16:49:00Z">
          <w:pPr>
            <w:pStyle w:val="BodyText"/>
            <w:spacing w:before="1" w:line="312" w:lineRule="auto"/>
            <w:ind w:left="179" w:right="179"/>
          </w:pPr>
        </w:pPrChange>
      </w:pPr>
      <w:r w:rsidRPr="00B34E6E">
        <w:rPr>
          <w:rFonts w:ascii="Times New Roman" w:hAnsi="Times New Roman"/>
          <w:kern w:val="0"/>
          <w14:ligatures w14:val="none"/>
          <w:rPrChange w:id="5063" w:author="University Policy Office" w:date="2025-08-25T10:49:00Z" w16du:dateUtc="2025-08-25T16:49:00Z">
            <w:rPr>
              <w:color w:val="2A2A2A"/>
            </w:rPr>
          </w:rPrChange>
        </w:rPr>
        <w:t>It</w:t>
      </w:r>
      <w:r w:rsidRPr="00B34E6E">
        <w:rPr>
          <w:rFonts w:ascii="Times New Roman" w:hAnsi="Times New Roman"/>
          <w:kern w:val="0"/>
          <w14:ligatures w14:val="none"/>
          <w:rPrChange w:id="506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65" w:author="University Policy Office" w:date="2025-08-25T10:49:00Z" w16du:dateUtc="2025-08-25T16:49:00Z">
            <w:rPr>
              <w:color w:val="2A2A2A"/>
            </w:rPr>
          </w:rPrChange>
        </w:rPr>
        <w:t>is</w:t>
      </w:r>
      <w:r w:rsidRPr="00B34E6E">
        <w:rPr>
          <w:rFonts w:ascii="Times New Roman" w:hAnsi="Times New Roman"/>
          <w:kern w:val="0"/>
          <w14:ligatures w14:val="none"/>
          <w:rPrChange w:id="506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67" w:author="University Policy Office" w:date="2025-08-25T10:49:00Z" w16du:dateUtc="2025-08-25T16:49:00Z">
            <w:rPr>
              <w:color w:val="2A2A2A"/>
            </w:rPr>
          </w:rPrChange>
        </w:rPr>
        <w:t>unlawful</w:t>
      </w:r>
      <w:r w:rsidRPr="00B34E6E">
        <w:rPr>
          <w:rFonts w:ascii="Times New Roman" w:hAnsi="Times New Roman"/>
          <w:kern w:val="0"/>
          <w14:ligatures w14:val="none"/>
          <w:rPrChange w:id="506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69" w:author="University Policy Office" w:date="2025-08-25T10:49:00Z" w16du:dateUtc="2025-08-25T16:49:00Z">
            <w:rPr>
              <w:color w:val="2A2A2A"/>
            </w:rPr>
          </w:rPrChange>
        </w:rPr>
        <w:t>for</w:t>
      </w:r>
      <w:r w:rsidRPr="00B34E6E">
        <w:rPr>
          <w:rFonts w:ascii="Times New Roman" w:hAnsi="Times New Roman"/>
          <w:kern w:val="0"/>
          <w14:ligatures w14:val="none"/>
          <w:rPrChange w:id="507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71" w:author="University Policy Office" w:date="2025-08-25T10:49:00Z" w16du:dateUtc="2025-08-25T16:49:00Z">
            <w:rPr>
              <w:color w:val="2A2A2A"/>
            </w:rPr>
          </w:rPrChange>
        </w:rPr>
        <w:t>any</w:t>
      </w:r>
      <w:r w:rsidRPr="00B34E6E">
        <w:rPr>
          <w:rFonts w:ascii="Times New Roman" w:hAnsi="Times New Roman"/>
          <w:kern w:val="0"/>
          <w14:ligatures w14:val="none"/>
          <w:rPrChange w:id="507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73" w:author="University Policy Office" w:date="2025-08-25T10:49:00Z" w16du:dateUtc="2025-08-25T16:49:00Z">
            <w:rPr>
              <w:color w:val="2A2A2A"/>
            </w:rPr>
          </w:rPrChange>
        </w:rPr>
        <w:t>person</w:t>
      </w:r>
      <w:r w:rsidRPr="00B34E6E">
        <w:rPr>
          <w:rFonts w:ascii="Times New Roman" w:hAnsi="Times New Roman"/>
          <w:kern w:val="0"/>
          <w14:ligatures w14:val="none"/>
          <w:rPrChange w:id="507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75" w:author="University Policy Office" w:date="2025-08-25T10:49:00Z" w16du:dateUtc="2025-08-25T16:49:00Z">
            <w:rPr>
              <w:color w:val="2A2A2A"/>
            </w:rPr>
          </w:rPrChange>
        </w:rPr>
        <w:t>to</w:t>
      </w:r>
      <w:r w:rsidRPr="00B34E6E">
        <w:rPr>
          <w:rFonts w:ascii="Times New Roman" w:hAnsi="Times New Roman"/>
          <w:kern w:val="0"/>
          <w14:ligatures w14:val="none"/>
          <w:rPrChange w:id="507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77" w:author="University Policy Office" w:date="2025-08-25T10:49:00Z" w16du:dateUtc="2025-08-25T16:49:00Z">
            <w:rPr>
              <w:color w:val="2A2A2A"/>
            </w:rPr>
          </w:rPrChange>
        </w:rPr>
        <w:t>enter</w:t>
      </w:r>
      <w:r w:rsidRPr="00B34E6E">
        <w:rPr>
          <w:rFonts w:ascii="Times New Roman" w:hAnsi="Times New Roman"/>
          <w:kern w:val="0"/>
          <w14:ligatures w14:val="none"/>
          <w:rPrChange w:id="507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79" w:author="University Policy Office" w:date="2025-08-25T10:49:00Z" w16du:dateUtc="2025-08-25T16:49:00Z">
            <w:rPr>
              <w:color w:val="2A2A2A"/>
            </w:rPr>
          </w:rPrChange>
        </w:rPr>
        <w:t>or</w:t>
      </w:r>
      <w:r w:rsidRPr="00B34E6E">
        <w:rPr>
          <w:rFonts w:ascii="Times New Roman" w:hAnsi="Times New Roman"/>
          <w:kern w:val="0"/>
          <w14:ligatures w14:val="none"/>
          <w:rPrChange w:id="508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81" w:author="University Policy Office" w:date="2025-08-25T10:49:00Z" w16du:dateUtc="2025-08-25T16:49:00Z">
            <w:rPr>
              <w:color w:val="2A2A2A"/>
            </w:rPr>
          </w:rPrChange>
        </w:rPr>
        <w:t>remain</w:t>
      </w:r>
      <w:r w:rsidRPr="00B34E6E">
        <w:rPr>
          <w:rFonts w:ascii="Times New Roman" w:hAnsi="Times New Roman"/>
          <w:kern w:val="0"/>
          <w14:ligatures w14:val="none"/>
          <w:rPrChange w:id="508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83" w:author="University Policy Office" w:date="2025-08-25T10:49:00Z" w16du:dateUtc="2025-08-25T16:49:00Z">
            <w:rPr>
              <w:color w:val="2A2A2A"/>
            </w:rPr>
          </w:rPrChange>
        </w:rPr>
        <w:t>in</w:t>
      </w:r>
      <w:r w:rsidRPr="00B34E6E">
        <w:rPr>
          <w:rFonts w:ascii="Times New Roman" w:hAnsi="Times New Roman"/>
          <w:kern w:val="0"/>
          <w14:ligatures w14:val="none"/>
          <w:rPrChange w:id="508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85" w:author="University Policy Office" w:date="2025-08-25T10:49:00Z" w16du:dateUtc="2025-08-25T16:49:00Z">
            <w:rPr>
              <w:color w:val="2A2A2A"/>
            </w:rPr>
          </w:rPrChange>
        </w:rPr>
        <w:t>any</w:t>
      </w:r>
      <w:r w:rsidRPr="00B34E6E">
        <w:rPr>
          <w:rFonts w:ascii="Times New Roman" w:hAnsi="Times New Roman"/>
          <w:kern w:val="0"/>
          <w14:ligatures w14:val="none"/>
          <w:rPrChange w:id="508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87" w:author="University Policy Office" w:date="2025-08-25T10:49:00Z" w16du:dateUtc="2025-08-25T16:49:00Z">
            <w:rPr>
              <w:color w:val="2A2A2A"/>
            </w:rPr>
          </w:rPrChange>
        </w:rPr>
        <w:t>public</w:t>
      </w:r>
      <w:r w:rsidRPr="00B34E6E">
        <w:rPr>
          <w:rFonts w:ascii="Times New Roman" w:hAnsi="Times New Roman"/>
          <w:kern w:val="0"/>
          <w14:ligatures w14:val="none"/>
          <w:rPrChange w:id="5088"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89" w:author="University Policy Office" w:date="2025-08-25T10:49:00Z" w16du:dateUtc="2025-08-25T16:49:00Z">
            <w:rPr>
              <w:color w:val="2A2A2A"/>
            </w:rPr>
          </w:rPrChange>
        </w:rPr>
        <w:t>building</w:t>
      </w:r>
      <w:r w:rsidRPr="00B34E6E">
        <w:rPr>
          <w:rFonts w:ascii="Times New Roman" w:hAnsi="Times New Roman"/>
          <w:kern w:val="0"/>
          <w14:ligatures w14:val="none"/>
          <w:rPrChange w:id="5090"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91" w:author="University Policy Office" w:date="2025-08-25T10:49:00Z" w16du:dateUtc="2025-08-25T16:49:00Z">
            <w:rPr>
              <w:color w:val="2A2A2A"/>
            </w:rPr>
          </w:rPrChange>
        </w:rPr>
        <w:t>or</w:t>
      </w:r>
      <w:r w:rsidRPr="00B34E6E">
        <w:rPr>
          <w:rFonts w:ascii="Times New Roman" w:hAnsi="Times New Roman"/>
          <w:kern w:val="0"/>
          <w14:ligatures w14:val="none"/>
          <w:rPrChange w:id="5092"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93" w:author="University Policy Office" w:date="2025-08-25T10:49:00Z" w16du:dateUtc="2025-08-25T16:49:00Z">
            <w:rPr>
              <w:color w:val="2A2A2A"/>
            </w:rPr>
          </w:rPrChange>
        </w:rPr>
        <w:t>on</w:t>
      </w:r>
      <w:r w:rsidRPr="00B34E6E">
        <w:rPr>
          <w:rFonts w:ascii="Times New Roman" w:hAnsi="Times New Roman"/>
          <w:kern w:val="0"/>
          <w14:ligatures w14:val="none"/>
          <w:rPrChange w:id="5094"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95" w:author="University Policy Office" w:date="2025-08-25T10:49:00Z" w16du:dateUtc="2025-08-25T16:49:00Z">
            <w:rPr>
              <w:color w:val="2A2A2A"/>
            </w:rPr>
          </w:rPrChange>
        </w:rPr>
        <w:t>any</w:t>
      </w:r>
      <w:r w:rsidRPr="00B34E6E">
        <w:rPr>
          <w:rFonts w:ascii="Times New Roman" w:hAnsi="Times New Roman"/>
          <w:kern w:val="0"/>
          <w14:ligatures w14:val="none"/>
          <w:rPrChange w:id="5096" w:author="University Policy Office" w:date="2025-08-25T10:49:00Z" w16du:dateUtc="2025-08-25T16:49:00Z">
            <w:rPr>
              <w:color w:val="2A2A2A"/>
              <w:spacing w:val="-3"/>
            </w:rPr>
          </w:rPrChange>
        </w:rPr>
        <w:t xml:space="preserve"> </w:t>
      </w:r>
      <w:r w:rsidRPr="00B34E6E">
        <w:rPr>
          <w:rFonts w:ascii="Times New Roman" w:hAnsi="Times New Roman"/>
          <w:kern w:val="0"/>
          <w14:ligatures w14:val="none"/>
          <w:rPrChange w:id="5097" w:author="University Policy Office" w:date="2025-08-25T10:49:00Z" w16du:dateUtc="2025-08-25T16:49:00Z">
            <w:rPr>
              <w:color w:val="2A2A2A"/>
            </w:rPr>
          </w:rPrChange>
        </w:rPr>
        <w:t xml:space="preserve">public </w:t>
      </w:r>
      <w:r w:rsidRPr="00B34E6E">
        <w:rPr>
          <w:rFonts w:ascii="Times New Roman" w:hAnsi="Times New Roman"/>
          <w:kern w:val="0"/>
          <w14:ligatures w14:val="none"/>
          <w:rPrChange w:id="5098" w:author="University Policy Office" w:date="2025-08-25T10:49:00Z" w16du:dateUtc="2025-08-25T16:49:00Z">
            <w:rPr>
              <w:color w:val="2A2A2A"/>
              <w:spacing w:val="-2"/>
              <w:w w:val="105"/>
            </w:rPr>
          </w:rPrChange>
        </w:rPr>
        <w:t>property</w:t>
      </w:r>
      <w:r w:rsidRPr="00B34E6E">
        <w:rPr>
          <w:rFonts w:ascii="Times New Roman" w:hAnsi="Times New Roman"/>
          <w:kern w:val="0"/>
          <w14:ligatures w14:val="none"/>
          <w:rPrChange w:id="5099"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00" w:author="University Policy Office" w:date="2025-08-25T10:49:00Z" w16du:dateUtc="2025-08-25T16:49:00Z">
            <w:rPr>
              <w:color w:val="2A2A2A"/>
              <w:spacing w:val="-2"/>
              <w:w w:val="105"/>
            </w:rPr>
          </w:rPrChange>
        </w:rPr>
        <w:t>or</w:t>
      </w:r>
      <w:r w:rsidRPr="00B34E6E">
        <w:rPr>
          <w:rFonts w:ascii="Times New Roman" w:hAnsi="Times New Roman"/>
          <w:kern w:val="0"/>
          <w14:ligatures w14:val="none"/>
          <w:rPrChange w:id="5101"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02" w:author="University Policy Office" w:date="2025-08-25T10:49:00Z" w16du:dateUtc="2025-08-25T16:49:00Z">
            <w:rPr>
              <w:color w:val="2A2A2A"/>
              <w:spacing w:val="-2"/>
              <w:w w:val="105"/>
            </w:rPr>
          </w:rPrChange>
        </w:rPr>
        <w:t>to</w:t>
      </w:r>
      <w:r w:rsidRPr="00B34E6E">
        <w:rPr>
          <w:rFonts w:ascii="Times New Roman" w:hAnsi="Times New Roman"/>
          <w:kern w:val="0"/>
          <w14:ligatures w14:val="none"/>
          <w:rPrChange w:id="5103"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04" w:author="University Policy Office" w:date="2025-08-25T10:49:00Z" w16du:dateUtc="2025-08-25T16:49:00Z">
            <w:rPr>
              <w:color w:val="2A2A2A"/>
              <w:spacing w:val="-2"/>
              <w:w w:val="105"/>
            </w:rPr>
          </w:rPrChange>
        </w:rPr>
        <w:t>conduct</w:t>
      </w:r>
      <w:r w:rsidRPr="00B34E6E">
        <w:rPr>
          <w:rFonts w:ascii="Times New Roman" w:hAnsi="Times New Roman"/>
          <w:kern w:val="0"/>
          <w14:ligatures w14:val="none"/>
          <w:rPrChange w:id="5105"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06" w:author="University Policy Office" w:date="2025-08-25T10:49:00Z" w16du:dateUtc="2025-08-25T16:49:00Z">
            <w:rPr>
              <w:color w:val="2A2A2A"/>
              <w:spacing w:val="-2"/>
              <w:w w:val="105"/>
            </w:rPr>
          </w:rPrChange>
        </w:rPr>
        <w:t>himself</w:t>
      </w:r>
      <w:r w:rsidRPr="00B34E6E">
        <w:rPr>
          <w:rFonts w:ascii="Times New Roman" w:hAnsi="Times New Roman"/>
          <w:kern w:val="0"/>
          <w14:ligatures w14:val="none"/>
          <w:rPrChange w:id="5107"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08" w:author="University Policy Office" w:date="2025-08-25T10:49:00Z" w16du:dateUtc="2025-08-25T16:49:00Z">
            <w:rPr>
              <w:color w:val="2A2A2A"/>
              <w:spacing w:val="-2"/>
              <w:w w:val="105"/>
            </w:rPr>
          </w:rPrChange>
        </w:rPr>
        <w:t>in</w:t>
      </w:r>
      <w:r w:rsidRPr="00B34E6E">
        <w:rPr>
          <w:rFonts w:ascii="Times New Roman" w:hAnsi="Times New Roman"/>
          <w:kern w:val="0"/>
          <w14:ligatures w14:val="none"/>
          <w:rPrChange w:id="5109"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10" w:author="University Policy Office" w:date="2025-08-25T10:49:00Z" w16du:dateUtc="2025-08-25T16:49:00Z">
            <w:rPr>
              <w:color w:val="2A2A2A"/>
              <w:spacing w:val="-2"/>
              <w:w w:val="105"/>
            </w:rPr>
          </w:rPrChange>
        </w:rPr>
        <w:t>or</w:t>
      </w:r>
      <w:r w:rsidRPr="00B34E6E">
        <w:rPr>
          <w:rFonts w:ascii="Times New Roman" w:hAnsi="Times New Roman"/>
          <w:kern w:val="0"/>
          <w14:ligatures w14:val="none"/>
          <w:rPrChange w:id="5111"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12" w:author="University Policy Office" w:date="2025-08-25T10:49:00Z" w16du:dateUtc="2025-08-25T16:49:00Z">
            <w:rPr>
              <w:color w:val="2A2A2A"/>
              <w:spacing w:val="-2"/>
              <w:w w:val="105"/>
            </w:rPr>
          </w:rPrChange>
        </w:rPr>
        <w:t>on</w:t>
      </w:r>
      <w:r w:rsidRPr="00B34E6E">
        <w:rPr>
          <w:rFonts w:ascii="Times New Roman" w:hAnsi="Times New Roman"/>
          <w:kern w:val="0"/>
          <w14:ligatures w14:val="none"/>
          <w:rPrChange w:id="5113"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14" w:author="University Policy Office" w:date="2025-08-25T10:49:00Z" w16du:dateUtc="2025-08-25T16:49:00Z">
            <w:rPr>
              <w:color w:val="2A2A2A"/>
              <w:spacing w:val="-2"/>
              <w:w w:val="105"/>
            </w:rPr>
          </w:rPrChange>
        </w:rPr>
        <w:t>the</w:t>
      </w:r>
      <w:r w:rsidRPr="00B34E6E">
        <w:rPr>
          <w:rFonts w:ascii="Times New Roman" w:hAnsi="Times New Roman"/>
          <w:kern w:val="0"/>
          <w14:ligatures w14:val="none"/>
          <w:rPrChange w:id="5115"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16" w:author="University Policy Office" w:date="2025-08-25T10:49:00Z" w16du:dateUtc="2025-08-25T16:49:00Z">
            <w:rPr>
              <w:color w:val="2A2A2A"/>
              <w:spacing w:val="-2"/>
              <w:w w:val="105"/>
            </w:rPr>
          </w:rPrChange>
        </w:rPr>
        <w:t>same</w:t>
      </w:r>
      <w:r w:rsidRPr="00B34E6E">
        <w:rPr>
          <w:rFonts w:ascii="Times New Roman" w:hAnsi="Times New Roman"/>
          <w:kern w:val="0"/>
          <w14:ligatures w14:val="none"/>
          <w:rPrChange w:id="5117"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18" w:author="University Policy Office" w:date="2025-08-25T10:49:00Z" w16du:dateUtc="2025-08-25T16:49:00Z">
            <w:rPr>
              <w:color w:val="2A2A2A"/>
              <w:spacing w:val="-2"/>
              <w:w w:val="105"/>
            </w:rPr>
          </w:rPrChange>
        </w:rPr>
        <w:t>in</w:t>
      </w:r>
      <w:r w:rsidRPr="00B34E6E">
        <w:rPr>
          <w:rFonts w:ascii="Times New Roman" w:hAnsi="Times New Roman"/>
          <w:kern w:val="0"/>
          <w14:ligatures w14:val="none"/>
          <w:rPrChange w:id="5119"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20" w:author="University Policy Office" w:date="2025-08-25T10:49:00Z" w16du:dateUtc="2025-08-25T16:49:00Z">
            <w:rPr>
              <w:color w:val="2A2A2A"/>
              <w:spacing w:val="-2"/>
              <w:w w:val="105"/>
            </w:rPr>
          </w:rPrChange>
        </w:rPr>
        <w:t>violation</w:t>
      </w:r>
      <w:r w:rsidRPr="00B34E6E">
        <w:rPr>
          <w:rFonts w:ascii="Times New Roman" w:hAnsi="Times New Roman"/>
          <w:kern w:val="0"/>
          <w14:ligatures w14:val="none"/>
          <w:rPrChange w:id="5121"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22" w:author="University Policy Office" w:date="2025-08-25T10:49:00Z" w16du:dateUtc="2025-08-25T16:49:00Z">
            <w:rPr>
              <w:color w:val="2A2A2A"/>
              <w:spacing w:val="-2"/>
              <w:w w:val="105"/>
            </w:rPr>
          </w:rPrChange>
        </w:rPr>
        <w:t>of</w:t>
      </w:r>
      <w:r w:rsidRPr="00B34E6E">
        <w:rPr>
          <w:rFonts w:ascii="Times New Roman" w:hAnsi="Times New Roman"/>
          <w:kern w:val="0"/>
          <w14:ligatures w14:val="none"/>
          <w:rPrChange w:id="5123"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24" w:author="University Policy Office" w:date="2025-08-25T10:49:00Z" w16du:dateUtc="2025-08-25T16:49:00Z">
            <w:rPr>
              <w:color w:val="2A2A2A"/>
              <w:spacing w:val="-2"/>
              <w:w w:val="105"/>
            </w:rPr>
          </w:rPrChange>
        </w:rPr>
        <w:t>any</w:t>
      </w:r>
      <w:r w:rsidRPr="00B34E6E">
        <w:rPr>
          <w:rFonts w:ascii="Times New Roman" w:hAnsi="Times New Roman"/>
          <w:kern w:val="0"/>
          <w14:ligatures w14:val="none"/>
          <w:rPrChange w:id="5125"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26" w:author="University Policy Office" w:date="2025-08-25T10:49:00Z" w16du:dateUtc="2025-08-25T16:49:00Z">
            <w:rPr>
              <w:color w:val="2A2A2A"/>
              <w:spacing w:val="-2"/>
              <w:w w:val="105"/>
            </w:rPr>
          </w:rPrChange>
        </w:rPr>
        <w:t>order,</w:t>
      </w:r>
      <w:r w:rsidRPr="00B34E6E">
        <w:rPr>
          <w:rFonts w:ascii="Times New Roman" w:hAnsi="Times New Roman"/>
          <w:kern w:val="0"/>
          <w14:ligatures w14:val="none"/>
          <w:rPrChange w:id="5127"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28" w:author="University Policy Office" w:date="2025-08-25T10:49:00Z" w16du:dateUtc="2025-08-25T16:49:00Z">
            <w:rPr>
              <w:color w:val="2A2A2A"/>
              <w:spacing w:val="-2"/>
              <w:w w:val="105"/>
            </w:rPr>
          </w:rPrChange>
        </w:rPr>
        <w:t>rule,</w:t>
      </w:r>
      <w:r w:rsidRPr="00B34E6E">
        <w:rPr>
          <w:rFonts w:ascii="Times New Roman" w:hAnsi="Times New Roman"/>
          <w:kern w:val="0"/>
          <w14:ligatures w14:val="none"/>
          <w:rPrChange w:id="5129" w:author="University Policy Office" w:date="2025-08-25T10:49:00Z" w16du:dateUtc="2025-08-25T16:49:00Z">
            <w:rPr>
              <w:color w:val="2A2A2A"/>
              <w:spacing w:val="-19"/>
              <w:w w:val="105"/>
            </w:rPr>
          </w:rPrChange>
        </w:rPr>
        <w:t xml:space="preserve"> </w:t>
      </w:r>
      <w:r w:rsidRPr="00B34E6E">
        <w:rPr>
          <w:rFonts w:ascii="Times New Roman" w:hAnsi="Times New Roman"/>
          <w:kern w:val="0"/>
          <w14:ligatures w14:val="none"/>
          <w:rPrChange w:id="5130" w:author="University Policy Office" w:date="2025-08-25T10:49:00Z" w16du:dateUtc="2025-08-25T16:49:00Z">
            <w:rPr>
              <w:color w:val="2A2A2A"/>
              <w:spacing w:val="-2"/>
              <w:w w:val="105"/>
            </w:rPr>
          </w:rPrChange>
        </w:rPr>
        <w:t xml:space="preserve">or </w:t>
      </w:r>
      <w:r w:rsidRPr="00B34E6E">
        <w:rPr>
          <w:rFonts w:ascii="Times New Roman" w:hAnsi="Times New Roman"/>
          <w:kern w:val="0"/>
          <w14:ligatures w14:val="none"/>
          <w:rPrChange w:id="5131" w:author="University Policy Office" w:date="2025-08-25T10:49:00Z" w16du:dateUtc="2025-08-25T16:49:00Z">
            <w:rPr>
              <w:color w:val="2A2A2A"/>
            </w:rPr>
          </w:rPrChange>
        </w:rPr>
        <w:t>regulation concerning any matter prescribed in this subsection</w:t>
      </w:r>
      <w:del w:id="5132" w:author="University Policy Office" w:date="2025-08-25T10:49:00Z" w16du:dateUtc="2025-08-25T16:49:00Z">
        <w:r w:rsidR="00000000">
          <w:rPr>
            <w:color w:val="2A2A2A"/>
          </w:rPr>
          <w:delText>,</w:delText>
        </w:r>
      </w:del>
      <w:ins w:id="5133" w:author="University Policy Office" w:date="2025-08-25T10:49:00Z" w16du:dateUtc="2025-08-25T16:49:00Z">
        <w:r w:rsidRPr="00B34E6E">
          <w:rPr>
            <w:rFonts w:ascii="Times New Roman" w:eastAsia="Times New Roman" w:hAnsi="Times New Roman" w:cs="Times New Roman"/>
            <w:kern w:val="0"/>
            <w14:ligatures w14:val="none"/>
          </w:rPr>
          <w:t xml:space="preserve"> (1),</w:t>
        </w:r>
      </w:ins>
      <w:r w:rsidRPr="00B34E6E">
        <w:rPr>
          <w:rFonts w:ascii="Times New Roman" w:hAnsi="Times New Roman"/>
          <w:kern w:val="0"/>
          <w14:ligatures w14:val="none"/>
          <w:rPrChange w:id="5134" w:author="University Policy Office" w:date="2025-08-25T10:49:00Z" w16du:dateUtc="2025-08-25T16:49:00Z">
            <w:rPr>
              <w:color w:val="2A2A2A"/>
            </w:rPr>
          </w:rPrChange>
        </w:rPr>
        <w:t xml:space="preserve"> limiting or prohibiting the</w:t>
      </w:r>
      <w:r w:rsidRPr="00B34E6E">
        <w:rPr>
          <w:rFonts w:ascii="Times New Roman" w:hAnsi="Times New Roman"/>
          <w:kern w:val="0"/>
          <w14:ligatures w14:val="none"/>
          <w:rPrChange w:id="513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36" w:author="University Policy Office" w:date="2025-08-25T10:49:00Z" w16du:dateUtc="2025-08-25T16:49:00Z">
            <w:rPr>
              <w:color w:val="2A2A2A"/>
            </w:rPr>
          </w:rPrChange>
        </w:rPr>
        <w:t>use</w:t>
      </w:r>
      <w:r w:rsidRPr="00B34E6E">
        <w:rPr>
          <w:rFonts w:ascii="Times New Roman" w:hAnsi="Times New Roman"/>
          <w:kern w:val="0"/>
          <w14:ligatures w14:val="none"/>
          <w:rPrChange w:id="513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38" w:author="University Policy Office" w:date="2025-08-25T10:49:00Z" w16du:dateUtc="2025-08-25T16:49:00Z">
            <w:rPr>
              <w:color w:val="2A2A2A"/>
            </w:rPr>
          </w:rPrChange>
        </w:rPr>
        <w:t>or</w:t>
      </w:r>
      <w:r w:rsidRPr="00B34E6E">
        <w:rPr>
          <w:rFonts w:ascii="Times New Roman" w:hAnsi="Times New Roman"/>
          <w:kern w:val="0"/>
          <w14:ligatures w14:val="none"/>
          <w:rPrChange w:id="513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40" w:author="University Policy Office" w:date="2025-08-25T10:49:00Z" w16du:dateUtc="2025-08-25T16:49:00Z">
            <w:rPr>
              <w:color w:val="2A2A2A"/>
            </w:rPr>
          </w:rPrChange>
        </w:rPr>
        <w:t>activities</w:t>
      </w:r>
      <w:r w:rsidRPr="00B34E6E">
        <w:rPr>
          <w:rFonts w:ascii="Times New Roman" w:hAnsi="Times New Roman"/>
          <w:kern w:val="0"/>
          <w14:ligatures w14:val="none"/>
          <w:rPrChange w:id="514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42" w:author="University Policy Office" w:date="2025-08-25T10:49:00Z" w16du:dateUtc="2025-08-25T16:49:00Z">
            <w:rPr>
              <w:color w:val="2A2A2A"/>
            </w:rPr>
          </w:rPrChange>
        </w:rPr>
        <w:t>or</w:t>
      </w:r>
      <w:r w:rsidRPr="00B34E6E">
        <w:rPr>
          <w:rFonts w:ascii="Times New Roman" w:hAnsi="Times New Roman"/>
          <w:kern w:val="0"/>
          <w14:ligatures w14:val="none"/>
          <w:rPrChange w:id="514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44" w:author="University Policy Office" w:date="2025-08-25T10:49:00Z" w16du:dateUtc="2025-08-25T16:49:00Z">
            <w:rPr>
              <w:color w:val="2A2A2A"/>
            </w:rPr>
          </w:rPrChange>
        </w:rPr>
        <w:t>conduct</w:t>
      </w:r>
      <w:r w:rsidRPr="00B34E6E">
        <w:rPr>
          <w:rFonts w:ascii="Times New Roman" w:hAnsi="Times New Roman"/>
          <w:kern w:val="0"/>
          <w14:ligatures w14:val="none"/>
          <w:rPrChange w:id="514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46" w:author="University Policy Office" w:date="2025-08-25T10:49:00Z" w16du:dateUtc="2025-08-25T16:49:00Z">
            <w:rPr>
              <w:color w:val="2A2A2A"/>
            </w:rPr>
          </w:rPrChange>
        </w:rPr>
        <w:t>in</w:t>
      </w:r>
      <w:r w:rsidRPr="00B34E6E">
        <w:rPr>
          <w:rFonts w:ascii="Times New Roman" w:hAnsi="Times New Roman"/>
          <w:kern w:val="0"/>
          <w14:ligatures w14:val="none"/>
          <w:rPrChange w:id="514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48" w:author="University Policy Office" w:date="2025-08-25T10:49:00Z" w16du:dateUtc="2025-08-25T16:49:00Z">
            <w:rPr>
              <w:color w:val="2A2A2A"/>
            </w:rPr>
          </w:rPrChange>
        </w:rPr>
        <w:t>such</w:t>
      </w:r>
      <w:r w:rsidRPr="00B34E6E">
        <w:rPr>
          <w:rFonts w:ascii="Times New Roman" w:hAnsi="Times New Roman"/>
          <w:kern w:val="0"/>
          <w14:ligatures w14:val="none"/>
          <w:rPrChange w:id="514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50" w:author="University Policy Office" w:date="2025-08-25T10:49:00Z" w16du:dateUtc="2025-08-25T16:49:00Z">
            <w:rPr>
              <w:color w:val="2A2A2A"/>
            </w:rPr>
          </w:rPrChange>
        </w:rPr>
        <w:t>public</w:t>
      </w:r>
      <w:r w:rsidRPr="00B34E6E">
        <w:rPr>
          <w:rFonts w:ascii="Times New Roman" w:hAnsi="Times New Roman"/>
          <w:kern w:val="0"/>
          <w14:ligatures w14:val="none"/>
          <w:rPrChange w:id="515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52" w:author="University Policy Office" w:date="2025-08-25T10:49:00Z" w16du:dateUtc="2025-08-25T16:49:00Z">
            <w:rPr>
              <w:color w:val="2A2A2A"/>
            </w:rPr>
          </w:rPrChange>
        </w:rPr>
        <w:t>building</w:t>
      </w:r>
      <w:r w:rsidRPr="00B34E6E">
        <w:rPr>
          <w:rFonts w:ascii="Times New Roman" w:hAnsi="Times New Roman"/>
          <w:kern w:val="0"/>
          <w14:ligatures w14:val="none"/>
          <w:rPrChange w:id="515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54" w:author="University Policy Office" w:date="2025-08-25T10:49:00Z" w16du:dateUtc="2025-08-25T16:49:00Z">
            <w:rPr>
              <w:color w:val="2A2A2A"/>
            </w:rPr>
          </w:rPrChange>
        </w:rPr>
        <w:t>or</w:t>
      </w:r>
      <w:r w:rsidRPr="00B34E6E">
        <w:rPr>
          <w:rFonts w:ascii="Times New Roman" w:hAnsi="Times New Roman"/>
          <w:kern w:val="0"/>
          <w14:ligatures w14:val="none"/>
          <w:rPrChange w:id="515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56" w:author="University Policy Office" w:date="2025-08-25T10:49:00Z" w16du:dateUtc="2025-08-25T16:49:00Z">
            <w:rPr>
              <w:color w:val="2A2A2A"/>
            </w:rPr>
          </w:rPrChange>
        </w:rPr>
        <w:t>on</w:t>
      </w:r>
      <w:r w:rsidRPr="00B34E6E">
        <w:rPr>
          <w:rFonts w:ascii="Times New Roman" w:hAnsi="Times New Roman"/>
          <w:kern w:val="0"/>
          <w14:ligatures w14:val="none"/>
          <w:rPrChange w:id="515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58" w:author="University Policy Office" w:date="2025-08-25T10:49:00Z" w16du:dateUtc="2025-08-25T16:49:00Z">
            <w:rPr>
              <w:color w:val="2A2A2A"/>
            </w:rPr>
          </w:rPrChange>
        </w:rPr>
        <w:t>such</w:t>
      </w:r>
      <w:r w:rsidRPr="00B34E6E">
        <w:rPr>
          <w:rFonts w:ascii="Times New Roman" w:hAnsi="Times New Roman"/>
          <w:kern w:val="0"/>
          <w14:ligatures w14:val="none"/>
          <w:rPrChange w:id="515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60" w:author="University Policy Office" w:date="2025-08-25T10:49:00Z" w16du:dateUtc="2025-08-25T16:49:00Z">
            <w:rPr>
              <w:color w:val="2A2A2A"/>
            </w:rPr>
          </w:rPrChange>
        </w:rPr>
        <w:t>public</w:t>
      </w:r>
      <w:r w:rsidRPr="00B34E6E">
        <w:rPr>
          <w:rFonts w:ascii="Times New Roman" w:hAnsi="Times New Roman"/>
          <w:kern w:val="0"/>
          <w14:ligatures w14:val="none"/>
          <w:rPrChange w:id="516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62" w:author="University Policy Office" w:date="2025-08-25T10:49:00Z" w16du:dateUtc="2025-08-25T16:49:00Z">
            <w:rPr>
              <w:color w:val="2A2A2A"/>
            </w:rPr>
          </w:rPrChange>
        </w:rPr>
        <w:t>property</w:t>
      </w:r>
      <w:r w:rsidRPr="00B34E6E">
        <w:rPr>
          <w:rFonts w:ascii="Times New Roman" w:hAnsi="Times New Roman"/>
          <w:kern w:val="0"/>
          <w14:ligatures w14:val="none"/>
          <w:rPrChange w:id="516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64" w:author="University Policy Office" w:date="2025-08-25T10:49:00Z" w16du:dateUtc="2025-08-25T16:49:00Z">
            <w:rPr>
              <w:color w:val="2A2A2A"/>
            </w:rPr>
          </w:rPrChange>
        </w:rPr>
        <w:t>...</w:t>
      </w:r>
      <w:r w:rsidRPr="00B34E6E">
        <w:rPr>
          <w:rFonts w:ascii="Times New Roman" w:hAnsi="Times New Roman"/>
          <w:kern w:val="0"/>
          <w14:ligatures w14:val="none"/>
          <w:rPrChange w:id="516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166" w:author="University Policy Office" w:date="2025-08-25T10:49:00Z" w16du:dateUtc="2025-08-25T16:49:00Z">
            <w:rPr>
              <w:color w:val="2A2A2A"/>
            </w:rPr>
          </w:rPrChange>
        </w:rPr>
        <w:t>(</w:t>
      </w:r>
      <w:ins w:id="5167" w:author="University Policy Office" w:date="2025-08-25T10:49:00Z" w16du:dateUtc="2025-08-25T16:49:00Z">
        <w:r w:rsidRPr="00B34E6E">
          <w:rPr>
            <w:rFonts w:ascii="Times New Roman" w:eastAsia="Times New Roman" w:hAnsi="Times New Roman" w:cs="Times New Roman"/>
            <w:kern w:val="0"/>
            <w14:ligatures w14:val="none"/>
          </w:rPr>
          <w:t xml:space="preserve">Colo. Rev. Stat. § </w:t>
        </w:r>
      </w:ins>
      <w:r w:rsidRPr="00B34E6E">
        <w:rPr>
          <w:rFonts w:ascii="Times New Roman" w:hAnsi="Times New Roman"/>
          <w:kern w:val="0"/>
          <w14:ligatures w14:val="none"/>
          <w:rPrChange w:id="5168" w:author="University Policy Office" w:date="2025-08-25T10:49:00Z" w16du:dateUtc="2025-08-25T16:49:00Z">
            <w:rPr>
              <w:color w:val="2A2A2A"/>
            </w:rPr>
          </w:rPrChange>
        </w:rPr>
        <w:t>18-</w:t>
      </w:r>
      <w:del w:id="5169" w:author="University Policy Office" w:date="2025-08-25T10:49:00Z" w16du:dateUtc="2025-08-25T16:49:00Z">
        <w:r w:rsidR="00000000">
          <w:rPr>
            <w:color w:val="2A2A2A"/>
          </w:rPr>
          <w:delText xml:space="preserve"> </w:delText>
        </w:r>
      </w:del>
      <w:r w:rsidRPr="00B34E6E">
        <w:rPr>
          <w:rFonts w:ascii="Times New Roman" w:hAnsi="Times New Roman"/>
          <w:kern w:val="0"/>
          <w14:ligatures w14:val="none"/>
          <w:rPrChange w:id="5170" w:author="University Policy Office" w:date="2025-08-25T10:49:00Z" w16du:dateUtc="2025-08-25T16:49:00Z">
            <w:rPr>
              <w:color w:val="2A2A2A"/>
              <w:w w:val="105"/>
            </w:rPr>
          </w:rPrChange>
        </w:rPr>
        <w:t>9-117</w:t>
      </w:r>
      <w:r w:rsidRPr="00B34E6E">
        <w:rPr>
          <w:rFonts w:ascii="Times New Roman" w:hAnsi="Times New Roman"/>
          <w:kern w:val="0"/>
          <w14:ligatures w14:val="none"/>
          <w:rPrChange w:id="5171" w:author="University Policy Office" w:date="2025-08-25T10:49:00Z" w16du:dateUtc="2025-08-25T16:49:00Z">
            <w:rPr>
              <w:color w:val="2A2A2A"/>
              <w:spacing w:val="-25"/>
              <w:w w:val="105"/>
            </w:rPr>
          </w:rPrChange>
        </w:rPr>
        <w:t xml:space="preserve"> </w:t>
      </w:r>
      <w:del w:id="5172" w:author="University Policy Office" w:date="2025-08-25T10:49:00Z" w16du:dateUtc="2025-08-25T16:49:00Z">
        <w:r w:rsidR="00000000">
          <w:rPr>
            <w:color w:val="2A2A2A"/>
            <w:w w:val="105"/>
          </w:rPr>
          <w:delText>C.R.S.)</w:delText>
        </w:r>
      </w:del>
      <w:ins w:id="5173" w:author="University Policy Office" w:date="2025-08-25T10:49:00Z" w16du:dateUtc="2025-08-25T16:49:00Z">
        <w:r w:rsidRPr="00B34E6E">
          <w:rPr>
            <w:rFonts w:ascii="Times New Roman" w:eastAsia="Times New Roman" w:hAnsi="Times New Roman" w:cs="Times New Roman"/>
            <w:kern w:val="0"/>
            <w14:ligatures w14:val="none"/>
          </w:rPr>
          <w:t>)</w:t>
        </w:r>
      </w:ins>
    </w:p>
    <w:p w14:paraId="37878A91" w14:textId="77777777" w:rsidR="007B6D18" w:rsidRDefault="007B6D18">
      <w:pPr>
        <w:pStyle w:val="BodyText"/>
        <w:spacing w:before="90"/>
        <w:rPr>
          <w:del w:id="5174" w:author="University Policy Office" w:date="2025-08-25T10:49:00Z" w16du:dateUtc="2025-08-25T16:49:00Z"/>
        </w:rPr>
      </w:pPr>
    </w:p>
    <w:p w14:paraId="73D9F112"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5175" w:author="University Policy Office" w:date="2025-08-25T10:49:00Z" w16du:dateUtc="2025-08-25T16:49:00Z">
            <w:rPr/>
          </w:rPrChange>
        </w:rPr>
        <w:pPrChange w:id="5176" w:author="University Policy Office" w:date="2025-08-25T10:49:00Z" w16du:dateUtc="2025-08-25T16:49:00Z">
          <w:pPr>
            <w:pStyle w:val="Heading3"/>
            <w:spacing w:line="312" w:lineRule="auto"/>
          </w:pPr>
        </w:pPrChange>
      </w:pPr>
      <w:r w:rsidRPr="00B34E6E">
        <w:rPr>
          <w:rFonts w:ascii="Times New Roman" w:hAnsi="Times New Roman"/>
          <w:b/>
          <w:kern w:val="0"/>
          <w14:ligatures w14:val="none"/>
          <w:rPrChange w:id="5177" w:author="University Policy Office" w:date="2025-08-25T10:49:00Z" w16du:dateUtc="2025-08-25T16:49:00Z">
            <w:rPr>
              <w:color w:val="2A2A2A"/>
              <w:w w:val="85"/>
            </w:rPr>
          </w:rPrChange>
        </w:rPr>
        <w:t>Failure</w:t>
      </w:r>
      <w:r w:rsidRPr="00B34E6E">
        <w:rPr>
          <w:rFonts w:ascii="Times New Roman" w:hAnsi="Times New Roman"/>
          <w:b/>
          <w:kern w:val="0"/>
          <w14:ligatures w14:val="none"/>
          <w:rPrChange w:id="5178"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79" w:author="University Policy Office" w:date="2025-08-25T10:49:00Z" w16du:dateUtc="2025-08-25T16:49:00Z">
            <w:rPr>
              <w:color w:val="2A2A2A"/>
              <w:w w:val="85"/>
            </w:rPr>
          </w:rPrChange>
        </w:rPr>
        <w:t>or</w:t>
      </w:r>
      <w:r w:rsidRPr="00B34E6E">
        <w:rPr>
          <w:rFonts w:ascii="Times New Roman" w:hAnsi="Times New Roman"/>
          <w:b/>
          <w:kern w:val="0"/>
          <w14:ligatures w14:val="none"/>
          <w:rPrChange w:id="5180"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81" w:author="University Policy Office" w:date="2025-08-25T10:49:00Z" w16du:dateUtc="2025-08-25T16:49:00Z">
            <w:rPr>
              <w:color w:val="2A2A2A"/>
              <w:w w:val="85"/>
            </w:rPr>
          </w:rPrChange>
        </w:rPr>
        <w:t>refusal</w:t>
      </w:r>
      <w:r w:rsidRPr="00B34E6E">
        <w:rPr>
          <w:rFonts w:ascii="Times New Roman" w:hAnsi="Times New Roman"/>
          <w:b/>
          <w:kern w:val="0"/>
          <w14:ligatures w14:val="none"/>
          <w:rPrChange w:id="5182"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83" w:author="University Policy Office" w:date="2025-08-25T10:49:00Z" w16du:dateUtc="2025-08-25T16:49:00Z">
            <w:rPr>
              <w:color w:val="2A2A2A"/>
              <w:w w:val="85"/>
            </w:rPr>
          </w:rPrChange>
        </w:rPr>
        <w:t>to</w:t>
      </w:r>
      <w:r w:rsidRPr="00B34E6E">
        <w:rPr>
          <w:rFonts w:ascii="Times New Roman" w:hAnsi="Times New Roman"/>
          <w:b/>
          <w:kern w:val="0"/>
          <w14:ligatures w14:val="none"/>
          <w:rPrChange w:id="5184"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85" w:author="University Policy Office" w:date="2025-08-25T10:49:00Z" w16du:dateUtc="2025-08-25T16:49:00Z">
            <w:rPr>
              <w:color w:val="2A2A2A"/>
              <w:w w:val="85"/>
            </w:rPr>
          </w:rPrChange>
        </w:rPr>
        <w:t>leave</w:t>
      </w:r>
      <w:r w:rsidRPr="00B34E6E">
        <w:rPr>
          <w:rFonts w:ascii="Times New Roman" w:hAnsi="Times New Roman"/>
          <w:b/>
          <w:kern w:val="0"/>
          <w14:ligatures w14:val="none"/>
          <w:rPrChange w:id="5186"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87" w:author="University Policy Office" w:date="2025-08-25T10:49:00Z" w16du:dateUtc="2025-08-25T16:49:00Z">
            <w:rPr>
              <w:color w:val="2A2A2A"/>
              <w:w w:val="85"/>
            </w:rPr>
          </w:rPrChange>
        </w:rPr>
        <w:t>premises</w:t>
      </w:r>
      <w:r w:rsidRPr="00B34E6E">
        <w:rPr>
          <w:rFonts w:ascii="Times New Roman" w:hAnsi="Times New Roman"/>
          <w:b/>
          <w:kern w:val="0"/>
          <w14:ligatures w14:val="none"/>
          <w:rPrChange w:id="5188"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89" w:author="University Policy Office" w:date="2025-08-25T10:49:00Z" w16du:dateUtc="2025-08-25T16:49:00Z">
            <w:rPr>
              <w:color w:val="2A2A2A"/>
              <w:w w:val="85"/>
            </w:rPr>
          </w:rPrChange>
        </w:rPr>
        <w:t>or</w:t>
      </w:r>
      <w:r w:rsidRPr="00B34E6E">
        <w:rPr>
          <w:rFonts w:ascii="Times New Roman" w:hAnsi="Times New Roman"/>
          <w:b/>
          <w:kern w:val="0"/>
          <w14:ligatures w14:val="none"/>
          <w:rPrChange w:id="5190"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91" w:author="University Policy Office" w:date="2025-08-25T10:49:00Z" w16du:dateUtc="2025-08-25T16:49:00Z">
            <w:rPr>
              <w:color w:val="2A2A2A"/>
              <w:w w:val="85"/>
            </w:rPr>
          </w:rPrChange>
        </w:rPr>
        <w:t>property</w:t>
      </w:r>
      <w:r w:rsidRPr="00B34E6E">
        <w:rPr>
          <w:rFonts w:ascii="Times New Roman" w:hAnsi="Times New Roman"/>
          <w:b/>
          <w:kern w:val="0"/>
          <w14:ligatures w14:val="none"/>
          <w:rPrChange w:id="5192"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93" w:author="University Policy Office" w:date="2025-08-25T10:49:00Z" w16du:dateUtc="2025-08-25T16:49:00Z">
            <w:rPr>
              <w:color w:val="2A2A2A"/>
              <w:w w:val="85"/>
            </w:rPr>
          </w:rPrChange>
        </w:rPr>
        <w:t>upon</w:t>
      </w:r>
      <w:r w:rsidRPr="00B34E6E">
        <w:rPr>
          <w:rFonts w:ascii="Times New Roman" w:hAnsi="Times New Roman"/>
          <w:b/>
          <w:kern w:val="0"/>
          <w14:ligatures w14:val="none"/>
          <w:rPrChange w:id="5194"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95" w:author="University Policy Office" w:date="2025-08-25T10:49:00Z" w16du:dateUtc="2025-08-25T16:49:00Z">
            <w:rPr>
              <w:color w:val="2A2A2A"/>
              <w:w w:val="85"/>
            </w:rPr>
          </w:rPrChange>
        </w:rPr>
        <w:t>request</w:t>
      </w:r>
      <w:r w:rsidRPr="00B34E6E">
        <w:rPr>
          <w:rFonts w:ascii="Times New Roman" w:hAnsi="Times New Roman"/>
          <w:b/>
          <w:kern w:val="0"/>
          <w14:ligatures w14:val="none"/>
          <w:rPrChange w:id="5196"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97" w:author="University Policy Office" w:date="2025-08-25T10:49:00Z" w16du:dateUtc="2025-08-25T16:49:00Z">
            <w:rPr>
              <w:color w:val="2A2A2A"/>
              <w:w w:val="85"/>
            </w:rPr>
          </w:rPrChange>
        </w:rPr>
        <w:t>of</w:t>
      </w:r>
      <w:r w:rsidRPr="00B34E6E">
        <w:rPr>
          <w:rFonts w:ascii="Times New Roman" w:hAnsi="Times New Roman"/>
          <w:b/>
          <w:kern w:val="0"/>
          <w14:ligatures w14:val="none"/>
          <w:rPrChange w:id="5198"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199" w:author="University Policy Office" w:date="2025-08-25T10:49:00Z" w16du:dateUtc="2025-08-25T16:49:00Z">
            <w:rPr>
              <w:color w:val="2A2A2A"/>
              <w:w w:val="85"/>
            </w:rPr>
          </w:rPrChange>
        </w:rPr>
        <w:t>a</w:t>
      </w:r>
      <w:r w:rsidRPr="00B34E6E">
        <w:rPr>
          <w:rFonts w:ascii="Times New Roman" w:hAnsi="Times New Roman"/>
          <w:b/>
          <w:kern w:val="0"/>
          <w14:ligatures w14:val="none"/>
          <w:rPrChange w:id="5200"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201" w:author="University Policy Office" w:date="2025-08-25T10:49:00Z" w16du:dateUtc="2025-08-25T16:49:00Z">
            <w:rPr>
              <w:color w:val="2A2A2A"/>
              <w:w w:val="85"/>
            </w:rPr>
          </w:rPrChange>
        </w:rPr>
        <w:t>peace</w:t>
      </w:r>
      <w:r w:rsidRPr="00B34E6E">
        <w:rPr>
          <w:rFonts w:ascii="Times New Roman" w:hAnsi="Times New Roman"/>
          <w:b/>
          <w:kern w:val="0"/>
          <w14:ligatures w14:val="none"/>
          <w:rPrChange w:id="5202"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203" w:author="University Policy Office" w:date="2025-08-25T10:49:00Z" w16du:dateUtc="2025-08-25T16:49:00Z">
            <w:rPr>
              <w:color w:val="2A2A2A"/>
              <w:w w:val="85"/>
            </w:rPr>
          </w:rPrChange>
        </w:rPr>
        <w:t>officer</w:t>
      </w:r>
      <w:r w:rsidRPr="00B34E6E">
        <w:rPr>
          <w:rFonts w:ascii="Times New Roman" w:hAnsi="Times New Roman"/>
          <w:b/>
          <w:kern w:val="0"/>
          <w14:ligatures w14:val="none"/>
          <w:rPrChange w:id="5204"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205" w:author="University Policy Office" w:date="2025-08-25T10:49:00Z" w16du:dateUtc="2025-08-25T16:49:00Z">
            <w:rPr>
              <w:color w:val="2A2A2A"/>
              <w:w w:val="85"/>
            </w:rPr>
          </w:rPrChange>
        </w:rPr>
        <w:t>-</w:t>
      </w:r>
      <w:r w:rsidRPr="00B34E6E">
        <w:rPr>
          <w:rFonts w:ascii="Times New Roman" w:hAnsi="Times New Roman"/>
          <w:b/>
          <w:kern w:val="0"/>
          <w14:ligatures w14:val="none"/>
          <w:rPrChange w:id="5206"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207" w:author="University Policy Office" w:date="2025-08-25T10:49:00Z" w16du:dateUtc="2025-08-25T16:49:00Z">
            <w:rPr>
              <w:color w:val="2A2A2A"/>
              <w:w w:val="85"/>
            </w:rPr>
          </w:rPrChange>
        </w:rPr>
        <w:t>penalties</w:t>
      </w:r>
      <w:r w:rsidRPr="00B34E6E">
        <w:rPr>
          <w:rFonts w:ascii="Times New Roman" w:hAnsi="Times New Roman"/>
          <w:b/>
          <w:kern w:val="0"/>
          <w14:ligatures w14:val="none"/>
          <w:rPrChange w:id="5208" w:author="University Policy Office" w:date="2025-08-25T10:49:00Z" w16du:dateUtc="2025-08-25T16:49:00Z">
            <w:rPr>
              <w:color w:val="2A2A2A"/>
              <w:spacing w:val="-2"/>
              <w:w w:val="85"/>
            </w:rPr>
          </w:rPrChange>
        </w:rPr>
        <w:t xml:space="preserve"> </w:t>
      </w:r>
      <w:r w:rsidRPr="00B34E6E">
        <w:rPr>
          <w:rFonts w:ascii="Times New Roman" w:hAnsi="Times New Roman"/>
          <w:b/>
          <w:kern w:val="0"/>
          <w14:ligatures w14:val="none"/>
          <w:rPrChange w:id="5209" w:author="University Policy Office" w:date="2025-08-25T10:49:00Z" w16du:dateUtc="2025-08-25T16:49:00Z">
            <w:rPr>
              <w:color w:val="2A2A2A"/>
              <w:w w:val="85"/>
            </w:rPr>
          </w:rPrChange>
        </w:rPr>
        <w:t xml:space="preserve">- </w:t>
      </w:r>
      <w:r w:rsidRPr="00B34E6E">
        <w:rPr>
          <w:rFonts w:ascii="Times New Roman" w:hAnsi="Times New Roman"/>
          <w:b/>
          <w:kern w:val="0"/>
          <w14:ligatures w14:val="none"/>
          <w:rPrChange w:id="5210" w:author="University Policy Office" w:date="2025-08-25T10:49:00Z" w16du:dateUtc="2025-08-25T16:49:00Z">
            <w:rPr>
              <w:color w:val="2A2A2A"/>
              <w:spacing w:val="-6"/>
            </w:rPr>
          </w:rPrChange>
        </w:rPr>
        <w:t>payment</w:t>
      </w:r>
      <w:r w:rsidRPr="00B34E6E">
        <w:rPr>
          <w:rFonts w:ascii="Times New Roman" w:hAnsi="Times New Roman"/>
          <w:b/>
          <w:kern w:val="0"/>
          <w14:ligatures w14:val="none"/>
          <w:rPrChange w:id="5211" w:author="University Policy Office" w:date="2025-08-25T10:49:00Z" w16du:dateUtc="2025-08-25T16:49:00Z">
            <w:rPr>
              <w:color w:val="2A2A2A"/>
              <w:spacing w:val="-21"/>
            </w:rPr>
          </w:rPrChange>
        </w:rPr>
        <w:t xml:space="preserve"> </w:t>
      </w:r>
      <w:r w:rsidRPr="00B34E6E">
        <w:rPr>
          <w:rFonts w:ascii="Times New Roman" w:hAnsi="Times New Roman"/>
          <w:b/>
          <w:kern w:val="0"/>
          <w14:ligatures w14:val="none"/>
          <w:rPrChange w:id="5212" w:author="University Policy Office" w:date="2025-08-25T10:49:00Z" w16du:dateUtc="2025-08-25T16:49:00Z">
            <w:rPr>
              <w:color w:val="2A2A2A"/>
              <w:spacing w:val="-6"/>
            </w:rPr>
          </w:rPrChange>
        </w:rPr>
        <w:t>of</w:t>
      </w:r>
      <w:r w:rsidRPr="00B34E6E">
        <w:rPr>
          <w:rFonts w:ascii="Times New Roman" w:hAnsi="Times New Roman"/>
          <w:b/>
          <w:kern w:val="0"/>
          <w14:ligatures w14:val="none"/>
          <w:rPrChange w:id="5213" w:author="University Policy Office" w:date="2025-08-25T10:49:00Z" w16du:dateUtc="2025-08-25T16:49:00Z">
            <w:rPr>
              <w:color w:val="2A2A2A"/>
              <w:spacing w:val="-21"/>
            </w:rPr>
          </w:rPrChange>
        </w:rPr>
        <w:t xml:space="preserve"> </w:t>
      </w:r>
      <w:r w:rsidRPr="00B34E6E">
        <w:rPr>
          <w:rFonts w:ascii="Times New Roman" w:hAnsi="Times New Roman"/>
          <w:b/>
          <w:kern w:val="0"/>
          <w14:ligatures w14:val="none"/>
          <w:rPrChange w:id="5214" w:author="University Policy Office" w:date="2025-08-25T10:49:00Z" w16du:dateUtc="2025-08-25T16:49:00Z">
            <w:rPr>
              <w:color w:val="2A2A2A"/>
              <w:spacing w:val="-6"/>
            </w:rPr>
          </w:rPrChange>
        </w:rPr>
        <w:t>costs:</w:t>
      </w:r>
      <w:ins w:id="5215" w:author="University Policy Office" w:date="2025-08-25T10:49:00Z" w16du:dateUtc="2025-08-25T16:49:00Z">
        <w:r w:rsidRPr="00B34E6E">
          <w:rPr>
            <w:rFonts w:ascii="Times New Roman" w:eastAsia="Times New Roman" w:hAnsi="Times New Roman" w:cs="Times New Roman"/>
            <w:kern w:val="0"/>
            <w14:ligatures w14:val="none"/>
          </w:rPr>
          <w:t> </w:t>
        </w:r>
      </w:ins>
    </w:p>
    <w:p w14:paraId="3FFF702C" w14:textId="77777777" w:rsidR="007B6D18" w:rsidRDefault="007B6D18">
      <w:pPr>
        <w:pStyle w:val="BodyText"/>
        <w:spacing w:before="86"/>
        <w:rPr>
          <w:del w:id="5216" w:author="University Policy Office" w:date="2025-08-25T10:49:00Z" w16du:dateUtc="2025-08-25T16:49:00Z"/>
          <w:b/>
          <w:i/>
        </w:rPr>
      </w:pPr>
    </w:p>
    <w:p w14:paraId="0B0246F0" w14:textId="52119F67" w:rsidR="00B34E6E" w:rsidRPr="00B34E6E" w:rsidRDefault="00B34E6E" w:rsidP="00B34E6E">
      <w:pPr>
        <w:spacing w:before="100" w:beforeAutospacing="1" w:after="100" w:afterAutospacing="1" w:line="240" w:lineRule="auto"/>
        <w:rPr>
          <w:rFonts w:ascii="Times New Roman" w:hAnsi="Times New Roman"/>
          <w:kern w:val="0"/>
          <w14:ligatures w14:val="none"/>
          <w:rPrChange w:id="5217" w:author="University Policy Office" w:date="2025-08-25T10:49:00Z" w16du:dateUtc="2025-08-25T16:49:00Z">
            <w:rPr/>
          </w:rPrChange>
        </w:rPr>
        <w:pPrChange w:id="5218"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5219" w:author="University Policy Office" w:date="2025-08-25T10:49:00Z" w16du:dateUtc="2025-08-25T16:49:00Z">
            <w:rPr>
              <w:color w:val="2A2A2A"/>
            </w:rPr>
          </w:rPrChange>
        </w:rPr>
        <w:t>A</w:t>
      </w:r>
      <w:r w:rsidRPr="00B34E6E">
        <w:rPr>
          <w:rFonts w:ascii="Times New Roman" w:hAnsi="Times New Roman"/>
          <w:kern w:val="0"/>
          <w14:ligatures w14:val="none"/>
          <w:rPrChange w:id="5220"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21" w:author="University Policy Office" w:date="2025-08-25T10:49:00Z" w16du:dateUtc="2025-08-25T16:49:00Z">
            <w:rPr>
              <w:color w:val="2A2A2A"/>
            </w:rPr>
          </w:rPrChange>
        </w:rPr>
        <w:t>person</w:t>
      </w:r>
      <w:r w:rsidRPr="00B34E6E">
        <w:rPr>
          <w:rFonts w:ascii="Times New Roman" w:hAnsi="Times New Roman"/>
          <w:kern w:val="0"/>
          <w14:ligatures w14:val="none"/>
          <w:rPrChange w:id="5222"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23" w:author="University Policy Office" w:date="2025-08-25T10:49:00Z" w16du:dateUtc="2025-08-25T16:49:00Z">
            <w:rPr>
              <w:color w:val="2A2A2A"/>
            </w:rPr>
          </w:rPrChange>
        </w:rPr>
        <w:t>committing</w:t>
      </w:r>
      <w:r w:rsidRPr="00B34E6E">
        <w:rPr>
          <w:rFonts w:ascii="Times New Roman" w:hAnsi="Times New Roman"/>
          <w:kern w:val="0"/>
          <w14:ligatures w14:val="none"/>
          <w:rPrChange w:id="5224"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25" w:author="University Policy Office" w:date="2025-08-25T10:49:00Z" w16du:dateUtc="2025-08-25T16:49:00Z">
            <w:rPr>
              <w:color w:val="2A2A2A"/>
            </w:rPr>
          </w:rPrChange>
        </w:rPr>
        <w:t>certain</w:t>
      </w:r>
      <w:r w:rsidRPr="00B34E6E">
        <w:rPr>
          <w:rFonts w:ascii="Times New Roman" w:hAnsi="Times New Roman"/>
          <w:kern w:val="0"/>
          <w14:ligatures w14:val="none"/>
          <w:rPrChange w:id="5226"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27" w:author="University Policy Office" w:date="2025-08-25T10:49:00Z" w16du:dateUtc="2025-08-25T16:49:00Z">
            <w:rPr>
              <w:color w:val="2A2A2A"/>
            </w:rPr>
          </w:rPrChange>
        </w:rPr>
        <w:t>violations</w:t>
      </w:r>
      <w:r w:rsidRPr="00B34E6E">
        <w:rPr>
          <w:rFonts w:ascii="Times New Roman" w:hAnsi="Times New Roman"/>
          <w:kern w:val="0"/>
          <w14:ligatures w14:val="none"/>
          <w:rPrChange w:id="5228"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29" w:author="University Policy Office" w:date="2025-08-25T10:49:00Z" w16du:dateUtc="2025-08-25T16:49:00Z">
            <w:rPr>
              <w:color w:val="2A2A2A"/>
            </w:rPr>
          </w:rPrChange>
        </w:rPr>
        <w:t>or</w:t>
      </w:r>
      <w:r w:rsidRPr="00B34E6E">
        <w:rPr>
          <w:rFonts w:ascii="Times New Roman" w:hAnsi="Times New Roman"/>
          <w:kern w:val="0"/>
          <w14:ligatures w14:val="none"/>
          <w:rPrChange w:id="5230"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31" w:author="University Policy Office" w:date="2025-08-25T10:49:00Z" w16du:dateUtc="2025-08-25T16:49:00Z">
            <w:rPr>
              <w:color w:val="2A2A2A"/>
            </w:rPr>
          </w:rPrChange>
        </w:rPr>
        <w:t>conduct</w:t>
      </w:r>
      <w:r w:rsidRPr="00B34E6E">
        <w:rPr>
          <w:rFonts w:ascii="Times New Roman" w:hAnsi="Times New Roman"/>
          <w:kern w:val="0"/>
          <w14:ligatures w14:val="none"/>
          <w:rPrChange w:id="5232"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33" w:author="University Policy Office" w:date="2025-08-25T10:49:00Z" w16du:dateUtc="2025-08-25T16:49:00Z">
            <w:rPr>
              <w:color w:val="2A2A2A"/>
            </w:rPr>
          </w:rPrChange>
        </w:rPr>
        <w:t>may</w:t>
      </w:r>
      <w:r w:rsidRPr="00B34E6E">
        <w:rPr>
          <w:rFonts w:ascii="Times New Roman" w:hAnsi="Times New Roman"/>
          <w:kern w:val="0"/>
          <w14:ligatures w14:val="none"/>
          <w:rPrChange w:id="5234"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35" w:author="University Policy Office" w:date="2025-08-25T10:49:00Z" w16du:dateUtc="2025-08-25T16:49:00Z">
            <w:rPr>
              <w:color w:val="2A2A2A"/>
            </w:rPr>
          </w:rPrChange>
        </w:rPr>
        <w:t>also</w:t>
      </w:r>
      <w:r w:rsidRPr="00B34E6E">
        <w:rPr>
          <w:rFonts w:ascii="Times New Roman" w:hAnsi="Times New Roman"/>
          <w:kern w:val="0"/>
          <w14:ligatures w14:val="none"/>
          <w:rPrChange w:id="5236"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37" w:author="University Policy Office" w:date="2025-08-25T10:49:00Z" w16du:dateUtc="2025-08-25T16:49:00Z">
            <w:rPr>
              <w:color w:val="2A2A2A"/>
            </w:rPr>
          </w:rPrChange>
        </w:rPr>
        <w:t>be</w:t>
      </w:r>
      <w:r w:rsidRPr="00B34E6E">
        <w:rPr>
          <w:rFonts w:ascii="Times New Roman" w:hAnsi="Times New Roman"/>
          <w:kern w:val="0"/>
          <w14:ligatures w14:val="none"/>
          <w:rPrChange w:id="5238"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39" w:author="University Policy Office" w:date="2025-08-25T10:49:00Z" w16du:dateUtc="2025-08-25T16:49:00Z">
            <w:rPr>
              <w:color w:val="2A2A2A"/>
            </w:rPr>
          </w:rPrChange>
        </w:rPr>
        <w:t>billed</w:t>
      </w:r>
      <w:r w:rsidRPr="00B34E6E">
        <w:rPr>
          <w:rFonts w:ascii="Times New Roman" w:hAnsi="Times New Roman"/>
          <w:kern w:val="0"/>
          <w14:ligatures w14:val="none"/>
          <w:rPrChange w:id="5240"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41" w:author="University Policy Office" w:date="2025-08-25T10:49:00Z" w16du:dateUtc="2025-08-25T16:49:00Z">
            <w:rPr>
              <w:color w:val="2A2A2A"/>
            </w:rPr>
          </w:rPrChange>
        </w:rPr>
        <w:t>for</w:t>
      </w:r>
      <w:r w:rsidRPr="00B34E6E">
        <w:rPr>
          <w:rFonts w:ascii="Times New Roman" w:hAnsi="Times New Roman"/>
          <w:kern w:val="0"/>
          <w14:ligatures w14:val="none"/>
          <w:rPrChange w:id="5242" w:author="University Policy Office" w:date="2025-08-25T10:49:00Z" w16du:dateUtc="2025-08-25T16:49:00Z">
            <w:rPr>
              <w:color w:val="2A2A2A"/>
              <w:spacing w:val="-16"/>
            </w:rPr>
          </w:rPrChange>
        </w:rPr>
        <w:t xml:space="preserve"> </w:t>
      </w:r>
      <w:r w:rsidRPr="00B34E6E">
        <w:rPr>
          <w:rFonts w:ascii="Times New Roman" w:hAnsi="Times New Roman"/>
          <w:kern w:val="0"/>
          <w14:ligatures w14:val="none"/>
          <w:rPrChange w:id="5243" w:author="University Policy Office" w:date="2025-08-25T10:49:00Z" w16du:dateUtc="2025-08-25T16:49:00Z">
            <w:rPr>
              <w:color w:val="2A2A2A"/>
            </w:rPr>
          </w:rPrChange>
        </w:rPr>
        <w:t>any extraordinary</w:t>
      </w:r>
      <w:r w:rsidRPr="00B34E6E">
        <w:rPr>
          <w:rFonts w:ascii="Times New Roman" w:hAnsi="Times New Roman"/>
          <w:kern w:val="0"/>
          <w14:ligatures w14:val="none"/>
          <w:rPrChange w:id="524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245" w:author="University Policy Office" w:date="2025-08-25T10:49:00Z" w16du:dateUtc="2025-08-25T16:49:00Z">
            <w:rPr>
              <w:color w:val="2A2A2A"/>
            </w:rPr>
          </w:rPrChange>
        </w:rPr>
        <w:t>expenses</w:t>
      </w:r>
      <w:r w:rsidRPr="00B34E6E">
        <w:rPr>
          <w:rFonts w:ascii="Times New Roman" w:hAnsi="Times New Roman"/>
          <w:kern w:val="0"/>
          <w14:ligatures w14:val="none"/>
          <w:rPrChange w:id="524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247" w:author="University Policy Office" w:date="2025-08-25T10:49:00Z" w16du:dateUtc="2025-08-25T16:49:00Z">
            <w:rPr>
              <w:color w:val="2A2A2A"/>
            </w:rPr>
          </w:rPrChange>
        </w:rPr>
        <w:t>resulting</w:t>
      </w:r>
      <w:r w:rsidRPr="00B34E6E">
        <w:rPr>
          <w:rFonts w:ascii="Times New Roman" w:hAnsi="Times New Roman"/>
          <w:kern w:val="0"/>
          <w14:ligatures w14:val="none"/>
          <w:rPrChange w:id="524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249" w:author="University Policy Office" w:date="2025-08-25T10:49:00Z" w16du:dateUtc="2025-08-25T16:49:00Z">
            <w:rPr>
              <w:color w:val="2A2A2A"/>
            </w:rPr>
          </w:rPrChange>
        </w:rPr>
        <w:t>from</w:t>
      </w:r>
      <w:r w:rsidRPr="00B34E6E">
        <w:rPr>
          <w:rFonts w:ascii="Times New Roman" w:hAnsi="Times New Roman"/>
          <w:kern w:val="0"/>
          <w14:ligatures w14:val="none"/>
          <w:rPrChange w:id="525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251" w:author="University Policy Office" w:date="2025-08-25T10:49:00Z" w16du:dateUtc="2025-08-25T16:49:00Z">
            <w:rPr>
              <w:color w:val="2A2A2A"/>
            </w:rPr>
          </w:rPrChange>
        </w:rPr>
        <w:t>such</w:t>
      </w:r>
      <w:r w:rsidRPr="00B34E6E">
        <w:rPr>
          <w:rFonts w:ascii="Times New Roman" w:hAnsi="Times New Roman"/>
          <w:kern w:val="0"/>
          <w14:ligatures w14:val="none"/>
          <w:rPrChange w:id="525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253" w:author="University Policy Office" w:date="2025-08-25T10:49:00Z" w16du:dateUtc="2025-08-25T16:49:00Z">
            <w:rPr>
              <w:color w:val="2A2A2A"/>
            </w:rPr>
          </w:rPrChange>
        </w:rPr>
        <w:t>violations.</w:t>
      </w:r>
      <w:r w:rsidRPr="00B34E6E">
        <w:rPr>
          <w:rFonts w:ascii="Times New Roman" w:hAnsi="Times New Roman"/>
          <w:kern w:val="0"/>
          <w14:ligatures w14:val="none"/>
          <w:rPrChange w:id="525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255" w:author="University Policy Office" w:date="2025-08-25T10:49:00Z" w16du:dateUtc="2025-08-25T16:49:00Z">
            <w:rPr>
              <w:color w:val="2A2A2A"/>
            </w:rPr>
          </w:rPrChange>
        </w:rPr>
        <w:t>(</w:t>
      </w:r>
      <w:ins w:id="5256" w:author="University Policy Office" w:date="2025-08-25T10:49:00Z" w16du:dateUtc="2025-08-25T16:49:00Z">
        <w:r w:rsidRPr="00B34E6E">
          <w:rPr>
            <w:rFonts w:ascii="Times New Roman" w:eastAsia="Times New Roman" w:hAnsi="Times New Roman" w:cs="Times New Roman"/>
            <w:kern w:val="0"/>
            <w14:ligatures w14:val="none"/>
          </w:rPr>
          <w:t xml:space="preserve">Colo. Rev. Stat. § </w:t>
        </w:r>
      </w:ins>
      <w:r w:rsidRPr="00B34E6E">
        <w:rPr>
          <w:rFonts w:ascii="Times New Roman" w:hAnsi="Times New Roman"/>
          <w:kern w:val="0"/>
          <w14:ligatures w14:val="none"/>
          <w:rPrChange w:id="5257" w:author="University Policy Office" w:date="2025-08-25T10:49:00Z" w16du:dateUtc="2025-08-25T16:49:00Z">
            <w:rPr>
              <w:color w:val="2A2A2A"/>
            </w:rPr>
          </w:rPrChange>
        </w:rPr>
        <w:t>18-9-119</w:t>
      </w:r>
      <w:r w:rsidRPr="00B34E6E">
        <w:rPr>
          <w:rFonts w:ascii="Times New Roman" w:hAnsi="Times New Roman"/>
          <w:kern w:val="0"/>
          <w14:ligatures w14:val="none"/>
          <w:rPrChange w:id="5258" w:author="University Policy Office" w:date="2025-08-25T10:49:00Z" w16du:dateUtc="2025-08-25T16:49:00Z">
            <w:rPr>
              <w:color w:val="2A2A2A"/>
              <w:spacing w:val="-9"/>
            </w:rPr>
          </w:rPrChange>
        </w:rPr>
        <w:t xml:space="preserve"> </w:t>
      </w:r>
      <w:del w:id="5259" w:author="University Policy Office" w:date="2025-08-25T10:49:00Z" w16du:dateUtc="2025-08-25T16:49:00Z">
        <w:r w:rsidR="00000000">
          <w:rPr>
            <w:color w:val="2A2A2A"/>
          </w:rPr>
          <w:delText>C.R.S.)</w:delText>
        </w:r>
      </w:del>
      <w:ins w:id="5260" w:author="University Policy Office" w:date="2025-08-25T10:49:00Z" w16du:dateUtc="2025-08-25T16:49:00Z">
        <w:r w:rsidRPr="00B34E6E">
          <w:rPr>
            <w:rFonts w:ascii="Times New Roman" w:eastAsia="Times New Roman" w:hAnsi="Times New Roman" w:cs="Times New Roman"/>
            <w:kern w:val="0"/>
            <w14:ligatures w14:val="none"/>
          </w:rPr>
          <w:t>)</w:t>
        </w:r>
      </w:ins>
    </w:p>
    <w:p w14:paraId="091D2237" w14:textId="77777777" w:rsidR="007B6D18" w:rsidRDefault="007B6D18">
      <w:pPr>
        <w:pStyle w:val="BodyText"/>
        <w:spacing w:before="87"/>
        <w:rPr>
          <w:del w:id="5261" w:author="University Policy Office" w:date="2025-08-25T10:49:00Z" w16du:dateUtc="2025-08-25T16:49:00Z"/>
        </w:rPr>
      </w:pPr>
    </w:p>
    <w:p w14:paraId="7168215A"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5262" w:author="University Policy Office" w:date="2025-08-25T10:49:00Z" w16du:dateUtc="2025-08-25T16:49:00Z">
            <w:rPr/>
          </w:rPrChange>
        </w:rPr>
        <w:pPrChange w:id="5263" w:author="University Policy Office" w:date="2025-08-25T10:49:00Z" w16du:dateUtc="2025-08-25T16:49:00Z">
          <w:pPr>
            <w:pStyle w:val="Heading3"/>
          </w:pPr>
        </w:pPrChange>
      </w:pPr>
      <w:r w:rsidRPr="00B34E6E">
        <w:rPr>
          <w:rFonts w:ascii="Times New Roman" w:hAnsi="Times New Roman"/>
          <w:b/>
          <w:kern w:val="0"/>
          <w14:ligatures w14:val="none"/>
          <w:rPrChange w:id="5264" w:author="University Policy Office" w:date="2025-08-25T10:49:00Z" w16du:dateUtc="2025-08-25T16:49:00Z">
            <w:rPr>
              <w:color w:val="2A2A2A"/>
              <w:w w:val="85"/>
            </w:rPr>
          </w:rPrChange>
        </w:rPr>
        <w:t>Riot</w:t>
      </w:r>
      <w:r w:rsidRPr="00B34E6E">
        <w:rPr>
          <w:rFonts w:ascii="Times New Roman" w:hAnsi="Times New Roman"/>
          <w:b/>
          <w:kern w:val="0"/>
          <w14:ligatures w14:val="none"/>
          <w:rPrChange w:id="5265" w:author="University Policy Office" w:date="2025-08-25T10:49:00Z" w16du:dateUtc="2025-08-25T16:49:00Z">
            <w:rPr>
              <w:color w:val="2A2A2A"/>
              <w:spacing w:val="-3"/>
              <w:w w:val="95"/>
            </w:rPr>
          </w:rPrChange>
        </w:rPr>
        <w:t xml:space="preserve"> </w:t>
      </w:r>
      <w:r w:rsidRPr="00B34E6E">
        <w:rPr>
          <w:rFonts w:ascii="Times New Roman" w:hAnsi="Times New Roman"/>
          <w:b/>
          <w:kern w:val="0"/>
          <w14:ligatures w14:val="none"/>
          <w:rPrChange w:id="5266" w:author="University Policy Office" w:date="2025-08-25T10:49:00Z" w16du:dateUtc="2025-08-25T16:49:00Z">
            <w:rPr>
              <w:color w:val="2A2A2A"/>
              <w:spacing w:val="-4"/>
              <w:w w:val="95"/>
            </w:rPr>
          </w:rPrChange>
        </w:rPr>
        <w:t>Law:</w:t>
      </w:r>
      <w:ins w:id="5267" w:author="University Policy Office" w:date="2025-08-25T10:49:00Z" w16du:dateUtc="2025-08-25T16:49:00Z">
        <w:r w:rsidRPr="00B34E6E">
          <w:rPr>
            <w:rFonts w:ascii="Times New Roman" w:eastAsia="Times New Roman" w:hAnsi="Times New Roman" w:cs="Times New Roman"/>
            <w:kern w:val="0"/>
            <w14:ligatures w14:val="none"/>
          </w:rPr>
          <w:t> </w:t>
        </w:r>
      </w:ins>
    </w:p>
    <w:p w14:paraId="308528D3" w14:textId="77777777" w:rsidR="007B6D18" w:rsidRDefault="007B6D18">
      <w:pPr>
        <w:pStyle w:val="BodyText"/>
        <w:spacing w:before="168"/>
        <w:rPr>
          <w:del w:id="5268" w:author="University Policy Office" w:date="2025-08-25T10:49:00Z" w16du:dateUtc="2025-08-25T16:49:00Z"/>
          <w:b/>
          <w:i/>
        </w:rPr>
      </w:pPr>
    </w:p>
    <w:p w14:paraId="42D4746E" w14:textId="2162F1E6" w:rsidR="00B34E6E" w:rsidRPr="00B34E6E" w:rsidRDefault="00B34E6E" w:rsidP="00B34E6E">
      <w:pPr>
        <w:spacing w:before="100" w:beforeAutospacing="1" w:after="100" w:afterAutospacing="1" w:line="240" w:lineRule="auto"/>
        <w:rPr>
          <w:rFonts w:ascii="Times New Roman" w:hAnsi="Times New Roman"/>
          <w:kern w:val="0"/>
          <w14:ligatures w14:val="none"/>
          <w:rPrChange w:id="5269" w:author="University Policy Office" w:date="2025-08-25T10:49:00Z" w16du:dateUtc="2025-08-25T16:49:00Z">
            <w:rPr/>
          </w:rPrChange>
        </w:rPr>
        <w:pPrChange w:id="5270" w:author="University Policy Office" w:date="2025-08-25T10:49:00Z" w16du:dateUtc="2025-08-25T16:49:00Z">
          <w:pPr>
            <w:pStyle w:val="BodyText"/>
            <w:spacing w:line="312" w:lineRule="auto"/>
            <w:ind w:left="179"/>
          </w:pPr>
        </w:pPrChange>
      </w:pPr>
      <w:r w:rsidRPr="00B34E6E">
        <w:rPr>
          <w:rFonts w:ascii="Times New Roman" w:hAnsi="Times New Roman"/>
          <w:kern w:val="0"/>
          <w14:ligatures w14:val="none"/>
          <w:rPrChange w:id="5271" w:author="University Policy Office" w:date="2025-08-25T10:49:00Z" w16du:dateUtc="2025-08-25T16:49:00Z">
            <w:rPr>
              <w:color w:val="2A2A2A"/>
            </w:rPr>
          </w:rPrChange>
        </w:rPr>
        <w:t>If</w:t>
      </w:r>
      <w:r w:rsidRPr="00B34E6E">
        <w:rPr>
          <w:rFonts w:ascii="Times New Roman" w:hAnsi="Times New Roman"/>
          <w:kern w:val="0"/>
          <w14:ligatures w14:val="none"/>
          <w:rPrChange w:id="5272" w:author="University Policy Office" w:date="2025-08-25T10:49:00Z" w16du:dateUtc="2025-08-25T16:49:00Z">
            <w:rPr>
              <w:color w:val="2A2A2A"/>
              <w:spacing w:val="-20"/>
            </w:rPr>
          </w:rPrChange>
        </w:rPr>
        <w:t xml:space="preserve"> </w:t>
      </w:r>
      <w:del w:id="5273" w:author="University Policy Office" w:date="2025-08-25T10:49:00Z" w16du:dateUtc="2025-08-25T16:49:00Z">
        <w:r w:rsidR="00000000">
          <w:rPr>
            <w:color w:val="2A2A2A"/>
          </w:rPr>
          <w:delText>you</w:delText>
        </w:r>
        <w:r w:rsidR="00000000">
          <w:rPr>
            <w:color w:val="2A2A2A"/>
            <w:spacing w:val="-20"/>
          </w:rPr>
          <w:delText xml:space="preserve"> </w:delText>
        </w:r>
        <w:r w:rsidR="00000000">
          <w:rPr>
            <w:color w:val="2A2A2A"/>
          </w:rPr>
          <w:delText>are</w:delText>
        </w:r>
      </w:del>
      <w:ins w:id="5274" w:author="University Policy Office" w:date="2025-08-25T10:49:00Z" w16du:dateUtc="2025-08-25T16:49:00Z">
        <w:r w:rsidRPr="00B34E6E">
          <w:rPr>
            <w:rFonts w:ascii="Times New Roman" w:eastAsia="Times New Roman" w:hAnsi="Times New Roman" w:cs="Times New Roman"/>
            <w:kern w:val="0"/>
            <w14:ligatures w14:val="none"/>
          </w:rPr>
          <w:t>an individual is</w:t>
        </w:r>
      </w:ins>
      <w:r w:rsidRPr="00B34E6E">
        <w:rPr>
          <w:rFonts w:ascii="Times New Roman" w:hAnsi="Times New Roman"/>
          <w:kern w:val="0"/>
          <w14:ligatures w14:val="none"/>
          <w:rPrChange w:id="5275"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76" w:author="University Policy Office" w:date="2025-08-25T10:49:00Z" w16du:dateUtc="2025-08-25T16:49:00Z">
            <w:rPr>
              <w:color w:val="2A2A2A"/>
            </w:rPr>
          </w:rPrChange>
        </w:rPr>
        <w:t>convicted</w:t>
      </w:r>
      <w:r w:rsidRPr="00B34E6E">
        <w:rPr>
          <w:rFonts w:ascii="Times New Roman" w:hAnsi="Times New Roman"/>
          <w:kern w:val="0"/>
          <w14:ligatures w14:val="none"/>
          <w:rPrChange w:id="5277"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78" w:author="University Policy Office" w:date="2025-08-25T10:49:00Z" w16du:dateUtc="2025-08-25T16:49:00Z">
            <w:rPr>
              <w:color w:val="2A2A2A"/>
            </w:rPr>
          </w:rPrChange>
        </w:rPr>
        <w:t>of</w:t>
      </w:r>
      <w:r w:rsidRPr="00B34E6E">
        <w:rPr>
          <w:rFonts w:ascii="Times New Roman" w:hAnsi="Times New Roman"/>
          <w:kern w:val="0"/>
          <w14:ligatures w14:val="none"/>
          <w:rPrChange w:id="5279"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80" w:author="University Policy Office" w:date="2025-08-25T10:49:00Z" w16du:dateUtc="2025-08-25T16:49:00Z">
            <w:rPr>
              <w:color w:val="2A2A2A"/>
            </w:rPr>
          </w:rPrChange>
        </w:rPr>
        <w:t>engaging</w:t>
      </w:r>
      <w:r w:rsidRPr="00B34E6E">
        <w:rPr>
          <w:rFonts w:ascii="Times New Roman" w:hAnsi="Times New Roman"/>
          <w:kern w:val="0"/>
          <w14:ligatures w14:val="none"/>
          <w:rPrChange w:id="5281"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82" w:author="University Policy Office" w:date="2025-08-25T10:49:00Z" w16du:dateUtc="2025-08-25T16:49:00Z">
            <w:rPr>
              <w:color w:val="2A2A2A"/>
            </w:rPr>
          </w:rPrChange>
        </w:rPr>
        <w:t>in</w:t>
      </w:r>
      <w:r w:rsidRPr="00B34E6E">
        <w:rPr>
          <w:rFonts w:ascii="Times New Roman" w:hAnsi="Times New Roman"/>
          <w:kern w:val="0"/>
          <w14:ligatures w14:val="none"/>
          <w:rPrChange w:id="5283"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84" w:author="University Policy Office" w:date="2025-08-25T10:49:00Z" w16du:dateUtc="2025-08-25T16:49:00Z">
            <w:rPr>
              <w:color w:val="2A2A2A"/>
            </w:rPr>
          </w:rPrChange>
        </w:rPr>
        <w:t>riotous</w:t>
      </w:r>
      <w:r w:rsidRPr="00B34E6E">
        <w:rPr>
          <w:rFonts w:ascii="Times New Roman" w:hAnsi="Times New Roman"/>
          <w:kern w:val="0"/>
          <w14:ligatures w14:val="none"/>
          <w:rPrChange w:id="5285"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86" w:author="University Policy Office" w:date="2025-08-25T10:49:00Z" w16du:dateUtc="2025-08-25T16:49:00Z">
            <w:rPr>
              <w:color w:val="2A2A2A"/>
            </w:rPr>
          </w:rPrChange>
        </w:rPr>
        <w:t>behavior,</w:t>
      </w:r>
      <w:r w:rsidRPr="00B34E6E">
        <w:rPr>
          <w:rFonts w:ascii="Times New Roman" w:hAnsi="Times New Roman"/>
          <w:kern w:val="0"/>
          <w14:ligatures w14:val="none"/>
          <w:rPrChange w:id="5287"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88" w:author="University Policy Office" w:date="2025-08-25T10:49:00Z" w16du:dateUtc="2025-08-25T16:49:00Z">
            <w:rPr>
              <w:color w:val="2A2A2A"/>
            </w:rPr>
          </w:rPrChange>
        </w:rPr>
        <w:t>the</w:t>
      </w:r>
      <w:r w:rsidRPr="00B34E6E">
        <w:rPr>
          <w:rFonts w:ascii="Times New Roman" w:hAnsi="Times New Roman"/>
          <w:kern w:val="0"/>
          <w14:ligatures w14:val="none"/>
          <w:rPrChange w:id="5289"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90" w:author="University Policy Office" w:date="2025-08-25T10:49:00Z" w16du:dateUtc="2025-08-25T16:49:00Z">
            <w:rPr>
              <w:color w:val="2A2A2A"/>
            </w:rPr>
          </w:rPrChange>
        </w:rPr>
        <w:t>minimum</w:t>
      </w:r>
      <w:r w:rsidRPr="00B34E6E">
        <w:rPr>
          <w:rFonts w:ascii="Times New Roman" w:hAnsi="Times New Roman"/>
          <w:kern w:val="0"/>
          <w14:ligatures w14:val="none"/>
          <w:rPrChange w:id="5291"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92" w:author="University Policy Office" w:date="2025-08-25T10:49:00Z" w16du:dateUtc="2025-08-25T16:49:00Z">
            <w:rPr>
              <w:color w:val="2A2A2A"/>
            </w:rPr>
          </w:rPrChange>
        </w:rPr>
        <w:t>penalty</w:t>
      </w:r>
      <w:r w:rsidRPr="00B34E6E">
        <w:rPr>
          <w:rFonts w:ascii="Times New Roman" w:hAnsi="Times New Roman"/>
          <w:kern w:val="0"/>
          <w14:ligatures w14:val="none"/>
          <w:rPrChange w:id="5293"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94" w:author="University Policy Office" w:date="2025-08-25T10:49:00Z" w16du:dateUtc="2025-08-25T16:49:00Z">
            <w:rPr>
              <w:color w:val="2A2A2A"/>
            </w:rPr>
          </w:rPrChange>
        </w:rPr>
        <w:t>is</w:t>
      </w:r>
      <w:r w:rsidRPr="00B34E6E">
        <w:rPr>
          <w:rFonts w:ascii="Times New Roman" w:hAnsi="Times New Roman"/>
          <w:kern w:val="0"/>
          <w14:ligatures w14:val="none"/>
          <w:rPrChange w:id="5295" w:author="University Policy Office" w:date="2025-08-25T10:49:00Z" w16du:dateUtc="2025-08-25T16:49:00Z">
            <w:rPr>
              <w:color w:val="2A2A2A"/>
              <w:spacing w:val="-20"/>
            </w:rPr>
          </w:rPrChange>
        </w:rPr>
        <w:t xml:space="preserve"> </w:t>
      </w:r>
      <w:r w:rsidRPr="00B34E6E">
        <w:rPr>
          <w:rFonts w:ascii="Times New Roman" w:hAnsi="Times New Roman"/>
          <w:kern w:val="0"/>
          <w14:ligatures w14:val="none"/>
          <w:rPrChange w:id="5296" w:author="University Policy Office" w:date="2025-08-25T10:49:00Z" w16du:dateUtc="2025-08-25T16:49:00Z">
            <w:rPr>
              <w:color w:val="2A2A2A"/>
            </w:rPr>
          </w:rPrChange>
        </w:rPr>
        <w:t>immediate suspension from all state supported universities for at least 12 months. (</w:t>
      </w:r>
      <w:ins w:id="5297" w:author="University Policy Office" w:date="2025-08-25T10:49:00Z" w16du:dateUtc="2025-08-25T16:49:00Z">
        <w:r w:rsidRPr="00B34E6E">
          <w:rPr>
            <w:rFonts w:ascii="Times New Roman" w:eastAsia="Times New Roman" w:hAnsi="Times New Roman" w:cs="Times New Roman"/>
            <w:kern w:val="0"/>
            <w14:ligatures w14:val="none"/>
          </w:rPr>
          <w:t xml:space="preserve">Colo. Rev. Stat. § </w:t>
        </w:r>
      </w:ins>
      <w:r w:rsidRPr="00B34E6E">
        <w:rPr>
          <w:rFonts w:ascii="Times New Roman" w:hAnsi="Times New Roman"/>
          <w:kern w:val="0"/>
          <w14:ligatures w14:val="none"/>
          <w:rPrChange w:id="5298" w:author="University Policy Office" w:date="2025-08-25T10:49:00Z" w16du:dateUtc="2025-08-25T16:49:00Z">
            <w:rPr>
              <w:color w:val="2A2A2A"/>
            </w:rPr>
          </w:rPrChange>
        </w:rPr>
        <w:t xml:space="preserve">23-5-124 </w:t>
      </w:r>
      <w:del w:id="5299" w:author="University Policy Office" w:date="2025-08-25T10:49:00Z" w16du:dateUtc="2025-08-25T16:49:00Z">
        <w:r w:rsidR="00000000">
          <w:rPr>
            <w:color w:val="2A2A2A"/>
            <w:spacing w:val="-2"/>
            <w:w w:val="105"/>
          </w:rPr>
          <w:delText>C.R.S.)</w:delText>
        </w:r>
      </w:del>
      <w:ins w:id="5300" w:author="University Policy Office" w:date="2025-08-25T10:49:00Z" w16du:dateUtc="2025-08-25T16:49:00Z">
        <w:r w:rsidRPr="00B34E6E">
          <w:rPr>
            <w:rFonts w:ascii="Times New Roman" w:eastAsia="Times New Roman" w:hAnsi="Times New Roman" w:cs="Times New Roman"/>
            <w:kern w:val="0"/>
            <w14:ligatures w14:val="none"/>
          </w:rPr>
          <w:t>)</w:t>
        </w:r>
      </w:ins>
    </w:p>
    <w:p w14:paraId="6BE6B75B" w14:textId="77777777" w:rsidR="007B6D18" w:rsidRDefault="007B6D18">
      <w:pPr>
        <w:pStyle w:val="BodyText"/>
        <w:spacing w:before="87"/>
        <w:rPr>
          <w:del w:id="5301" w:author="University Policy Office" w:date="2025-08-25T10:49:00Z" w16du:dateUtc="2025-08-25T16:49:00Z"/>
        </w:rPr>
      </w:pPr>
    </w:p>
    <w:p w14:paraId="6B8367AA" w14:textId="1ABD0596" w:rsidR="00B34E6E" w:rsidRPr="00B34E6E" w:rsidRDefault="00B34E6E" w:rsidP="00B34E6E">
      <w:pPr>
        <w:spacing w:before="100" w:beforeAutospacing="1" w:after="100" w:afterAutospacing="1" w:line="240" w:lineRule="auto"/>
        <w:rPr>
          <w:rFonts w:ascii="Times New Roman" w:hAnsi="Times New Roman"/>
          <w:kern w:val="0"/>
          <w14:ligatures w14:val="none"/>
          <w:rPrChange w:id="5302" w:author="University Policy Office" w:date="2025-08-25T10:49:00Z" w16du:dateUtc="2025-08-25T16:49:00Z">
            <w:rPr/>
          </w:rPrChange>
        </w:rPr>
        <w:pPrChange w:id="5303" w:author="University Policy Office" w:date="2025-08-25T10:49:00Z" w16du:dateUtc="2025-08-25T16:49:00Z">
          <w:pPr>
            <w:pStyle w:val="BodyText"/>
            <w:spacing w:before="1" w:line="312" w:lineRule="auto"/>
            <w:ind w:left="179" w:right="183"/>
          </w:pPr>
        </w:pPrChange>
      </w:pPr>
      <w:r w:rsidRPr="00B34E6E">
        <w:rPr>
          <w:rFonts w:ascii="Times New Roman" w:hAnsi="Times New Roman"/>
          <w:b/>
          <w:kern w:val="0"/>
          <w14:ligatures w14:val="none"/>
          <w:rPrChange w:id="5304" w:author="University Policy Office" w:date="2025-08-25T10:49:00Z" w16du:dateUtc="2025-08-25T16:49:00Z">
            <w:rPr>
              <w:color w:val="2A2A2A"/>
            </w:rPr>
          </w:rPrChange>
        </w:rPr>
        <w:t>NOTE:</w:t>
      </w:r>
      <w:r w:rsidRPr="00B34E6E">
        <w:rPr>
          <w:rFonts w:ascii="Times New Roman" w:hAnsi="Times New Roman"/>
          <w:kern w:val="0"/>
          <w14:ligatures w14:val="none"/>
          <w:rPrChange w:id="5305" w:author="University Policy Office" w:date="2025-08-25T10:49:00Z" w16du:dateUtc="2025-08-25T16:49:00Z">
            <w:rPr>
              <w:color w:val="2A2A2A"/>
              <w:spacing w:val="-9"/>
            </w:rPr>
          </w:rPrChange>
        </w:rPr>
        <w:t xml:space="preserve"> </w:t>
      </w:r>
      <w:del w:id="5306" w:author="University Policy Office" w:date="2025-08-25T10:49:00Z" w16du:dateUtc="2025-08-25T16:49:00Z">
        <w:r w:rsidR="00000000">
          <w:rPr>
            <w:color w:val="2A2A2A"/>
          </w:rPr>
          <w:delText>This</w:delText>
        </w:r>
      </w:del>
      <w:ins w:id="5307" w:author="University Policy Office" w:date="2025-08-25T10:49:00Z" w16du:dateUtc="2025-08-25T16:49:00Z">
        <w:r w:rsidRPr="00B34E6E">
          <w:rPr>
            <w:rFonts w:ascii="Times New Roman" w:eastAsia="Times New Roman" w:hAnsi="Times New Roman" w:cs="Times New Roman"/>
            <w:kern w:val="0"/>
            <w14:ligatures w14:val="none"/>
          </w:rPr>
          <w:t>The above</w:t>
        </w:r>
      </w:ins>
      <w:r w:rsidRPr="00B34E6E">
        <w:rPr>
          <w:rFonts w:ascii="Times New Roman" w:hAnsi="Times New Roman"/>
          <w:kern w:val="0"/>
          <w14:ligatures w14:val="none"/>
          <w:rPrChange w:id="5308"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309" w:author="University Policy Office" w:date="2025-08-25T10:49:00Z" w16du:dateUtc="2025-08-25T16:49:00Z">
            <w:rPr>
              <w:color w:val="2A2A2A"/>
            </w:rPr>
          </w:rPrChange>
        </w:rPr>
        <w:t>list</w:t>
      </w:r>
      <w:r w:rsidRPr="00B34E6E">
        <w:rPr>
          <w:rFonts w:ascii="Times New Roman" w:hAnsi="Times New Roman"/>
          <w:kern w:val="0"/>
          <w14:ligatures w14:val="none"/>
          <w:rPrChange w:id="531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311" w:author="University Policy Office" w:date="2025-08-25T10:49:00Z" w16du:dateUtc="2025-08-25T16:49:00Z">
            <w:rPr>
              <w:color w:val="2A2A2A"/>
            </w:rPr>
          </w:rPrChange>
        </w:rPr>
        <w:t>of</w:t>
      </w:r>
      <w:r w:rsidRPr="00B34E6E">
        <w:rPr>
          <w:rFonts w:ascii="Times New Roman" w:hAnsi="Times New Roman"/>
          <w:kern w:val="0"/>
          <w14:ligatures w14:val="none"/>
          <w:rPrChange w:id="531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313" w:author="University Policy Office" w:date="2025-08-25T10:49:00Z" w16du:dateUtc="2025-08-25T16:49:00Z">
            <w:rPr>
              <w:color w:val="2A2A2A"/>
            </w:rPr>
          </w:rPrChange>
        </w:rPr>
        <w:t>laws</w:t>
      </w:r>
      <w:r w:rsidRPr="00B34E6E">
        <w:rPr>
          <w:rFonts w:ascii="Times New Roman" w:hAnsi="Times New Roman"/>
          <w:kern w:val="0"/>
          <w14:ligatures w14:val="none"/>
          <w:rPrChange w:id="5314" w:author="University Policy Office" w:date="2025-08-25T10:49:00Z" w16du:dateUtc="2025-08-25T16:49:00Z">
            <w:rPr>
              <w:color w:val="2A2A2A"/>
              <w:spacing w:val="-9"/>
            </w:rPr>
          </w:rPrChange>
        </w:rPr>
        <w:t xml:space="preserve"> </w:t>
      </w:r>
      <w:del w:id="5315" w:author="University Policy Office" w:date="2025-08-25T10:49:00Z" w16du:dateUtc="2025-08-25T16:49:00Z">
        <w:r w:rsidR="00000000">
          <w:rPr>
            <w:color w:val="2A2A2A"/>
          </w:rPr>
          <w:delText>relevant</w:delText>
        </w:r>
        <w:r w:rsidR="00000000">
          <w:rPr>
            <w:color w:val="2A2A2A"/>
            <w:spacing w:val="-9"/>
          </w:rPr>
          <w:delText xml:space="preserve"> </w:delText>
        </w:r>
        <w:r w:rsidR="00000000">
          <w:rPr>
            <w:color w:val="2A2A2A"/>
          </w:rPr>
          <w:delText>to</w:delText>
        </w:r>
        <w:r w:rsidR="00000000">
          <w:rPr>
            <w:color w:val="2A2A2A"/>
            <w:spacing w:val="-9"/>
          </w:rPr>
          <w:delText xml:space="preserve"> </w:delText>
        </w:r>
        <w:r w:rsidR="00000000">
          <w:rPr>
            <w:color w:val="2A2A2A"/>
          </w:rPr>
          <w:delText>rallies,</w:delText>
        </w:r>
        <w:r w:rsidR="00000000">
          <w:rPr>
            <w:color w:val="2A2A2A"/>
            <w:spacing w:val="-9"/>
          </w:rPr>
          <w:delText xml:space="preserve"> </w:delText>
        </w:r>
        <w:r w:rsidR="00000000">
          <w:rPr>
            <w:color w:val="2A2A2A"/>
          </w:rPr>
          <w:delText>demonstrations</w:delText>
        </w:r>
        <w:r w:rsidR="00000000">
          <w:rPr>
            <w:color w:val="2A2A2A"/>
            <w:spacing w:val="-9"/>
          </w:rPr>
          <w:delText xml:space="preserve"> </w:delText>
        </w:r>
        <w:r w:rsidR="00000000">
          <w:rPr>
            <w:color w:val="2A2A2A"/>
          </w:rPr>
          <w:delText>and</w:delText>
        </w:r>
        <w:r w:rsidR="00000000">
          <w:rPr>
            <w:color w:val="2A2A2A"/>
            <w:spacing w:val="-9"/>
          </w:rPr>
          <w:delText xml:space="preserve"> </w:delText>
        </w:r>
        <w:r w:rsidR="00000000">
          <w:rPr>
            <w:color w:val="2A2A2A"/>
          </w:rPr>
          <w:delText>gatherings</w:delText>
        </w:r>
        <w:r w:rsidR="00000000">
          <w:rPr>
            <w:color w:val="2A2A2A"/>
            <w:spacing w:val="-9"/>
          </w:rPr>
          <w:delText xml:space="preserve"> </w:delText>
        </w:r>
      </w:del>
      <w:r w:rsidRPr="00B34E6E">
        <w:rPr>
          <w:rFonts w:ascii="Times New Roman" w:hAnsi="Times New Roman"/>
          <w:kern w:val="0"/>
          <w14:ligatures w14:val="none"/>
          <w:rPrChange w:id="5316" w:author="University Policy Office" w:date="2025-08-25T10:49:00Z" w16du:dateUtc="2025-08-25T16:49:00Z">
            <w:rPr>
              <w:color w:val="2A2A2A"/>
            </w:rPr>
          </w:rPrChange>
        </w:rPr>
        <w:t>is</w:t>
      </w:r>
      <w:r w:rsidRPr="00B34E6E">
        <w:rPr>
          <w:rFonts w:ascii="Times New Roman" w:hAnsi="Times New Roman"/>
          <w:kern w:val="0"/>
          <w14:ligatures w14:val="none"/>
          <w:rPrChange w:id="5317" w:author="University Policy Office" w:date="2025-08-25T10:49:00Z" w16du:dateUtc="2025-08-25T16:49:00Z">
            <w:rPr>
              <w:color w:val="2A2A2A"/>
              <w:spacing w:val="-9"/>
            </w:rPr>
          </w:rPrChange>
        </w:rPr>
        <w:t xml:space="preserve"> </w:t>
      </w:r>
      <w:ins w:id="5318" w:author="University Policy Office" w:date="2025-08-25T10:49:00Z" w16du:dateUtc="2025-08-25T16:49:00Z">
        <w:r w:rsidRPr="00B34E6E">
          <w:rPr>
            <w:rFonts w:ascii="Times New Roman" w:eastAsia="Times New Roman" w:hAnsi="Times New Roman" w:cs="Times New Roman"/>
            <w:kern w:val="0"/>
            <w14:ligatures w14:val="none"/>
          </w:rPr>
          <w:t xml:space="preserve">provided for informational purposes only. It is  not </w:t>
        </w:r>
      </w:ins>
      <w:r w:rsidRPr="00B34E6E">
        <w:rPr>
          <w:rFonts w:ascii="Times New Roman" w:hAnsi="Times New Roman"/>
          <w:kern w:val="0"/>
          <w14:ligatures w14:val="none"/>
          <w:rPrChange w:id="5319" w:author="University Policy Office" w:date="2025-08-25T10:49:00Z" w16du:dateUtc="2025-08-25T16:49:00Z">
            <w:rPr>
              <w:color w:val="2A2A2A"/>
            </w:rPr>
          </w:rPrChange>
        </w:rPr>
        <w:t>intended to</w:t>
      </w:r>
      <w:r w:rsidRPr="00B34E6E">
        <w:rPr>
          <w:rFonts w:ascii="Times New Roman" w:hAnsi="Times New Roman"/>
          <w:kern w:val="0"/>
          <w14:ligatures w14:val="none"/>
          <w:rPrChange w:id="5320"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5321" w:author="University Policy Office" w:date="2025-08-25T10:49:00Z" w16du:dateUtc="2025-08-25T16:49:00Z">
            <w:rPr>
              <w:color w:val="2A2A2A"/>
            </w:rPr>
          </w:rPrChange>
        </w:rPr>
        <w:t>be</w:t>
      </w:r>
      <w:r w:rsidRPr="00B34E6E">
        <w:rPr>
          <w:rFonts w:ascii="Times New Roman" w:hAnsi="Times New Roman"/>
          <w:kern w:val="0"/>
          <w14:ligatures w14:val="none"/>
          <w:rPrChange w:id="5322" w:author="University Policy Office" w:date="2025-08-25T10:49:00Z" w16du:dateUtc="2025-08-25T16:49:00Z">
            <w:rPr>
              <w:color w:val="2A2A2A"/>
              <w:spacing w:val="-7"/>
            </w:rPr>
          </w:rPrChange>
        </w:rPr>
        <w:t xml:space="preserve"> </w:t>
      </w:r>
      <w:del w:id="5323" w:author="University Policy Office" w:date="2025-08-25T10:49:00Z" w16du:dateUtc="2025-08-25T16:49:00Z">
        <w:r w:rsidR="00000000">
          <w:rPr>
            <w:color w:val="2A2A2A"/>
          </w:rPr>
          <w:delText>informative,</w:delText>
        </w:r>
        <w:r w:rsidR="00000000">
          <w:rPr>
            <w:color w:val="2A2A2A"/>
            <w:spacing w:val="-7"/>
          </w:rPr>
          <w:delText xml:space="preserve"> </w:delText>
        </w:r>
        <w:r w:rsidR="00000000">
          <w:rPr>
            <w:color w:val="2A2A2A"/>
          </w:rPr>
          <w:delText>however,</w:delText>
        </w:r>
        <w:r w:rsidR="00000000">
          <w:rPr>
            <w:color w:val="2A2A2A"/>
            <w:spacing w:val="-7"/>
          </w:rPr>
          <w:delText xml:space="preserve"> </w:delText>
        </w:r>
        <w:r w:rsidR="00000000">
          <w:rPr>
            <w:color w:val="2A2A2A"/>
          </w:rPr>
          <w:delText>it</w:delText>
        </w:r>
        <w:r w:rsidR="00000000">
          <w:rPr>
            <w:color w:val="2A2A2A"/>
            <w:spacing w:val="-7"/>
          </w:rPr>
          <w:delText xml:space="preserve"> </w:delText>
        </w:r>
        <w:r w:rsidR="00000000">
          <w:rPr>
            <w:color w:val="2A2A2A"/>
          </w:rPr>
          <w:delText>is</w:delText>
        </w:r>
        <w:r w:rsidR="00000000">
          <w:rPr>
            <w:color w:val="2A2A2A"/>
            <w:spacing w:val="-7"/>
          </w:rPr>
          <w:delText xml:space="preserve"> </w:delText>
        </w:r>
        <w:r w:rsidR="00000000">
          <w:rPr>
            <w:color w:val="2A2A2A"/>
          </w:rPr>
          <w:delText>not</w:delText>
        </w:r>
        <w:r w:rsidR="00000000">
          <w:rPr>
            <w:color w:val="2A2A2A"/>
            <w:spacing w:val="-7"/>
          </w:rPr>
          <w:delText xml:space="preserve"> </w:delText>
        </w:r>
      </w:del>
      <w:r w:rsidRPr="00B34E6E">
        <w:rPr>
          <w:rFonts w:ascii="Times New Roman" w:hAnsi="Times New Roman"/>
          <w:kern w:val="0"/>
          <w14:ligatures w14:val="none"/>
          <w:rPrChange w:id="5324" w:author="University Policy Office" w:date="2025-08-25T10:49:00Z" w16du:dateUtc="2025-08-25T16:49:00Z">
            <w:rPr>
              <w:color w:val="2A2A2A"/>
            </w:rPr>
          </w:rPrChange>
        </w:rPr>
        <w:t>exhaustive</w:t>
      </w:r>
      <w:r w:rsidRPr="00B34E6E">
        <w:rPr>
          <w:rFonts w:ascii="Times New Roman" w:hAnsi="Times New Roman"/>
          <w:kern w:val="0"/>
          <w14:ligatures w14:val="none"/>
          <w:rPrChange w:id="5325"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5326" w:author="University Policy Office" w:date="2025-08-25T10:49:00Z" w16du:dateUtc="2025-08-25T16:49:00Z">
            <w:rPr>
              <w:color w:val="2A2A2A"/>
            </w:rPr>
          </w:rPrChange>
        </w:rPr>
        <w:t>of</w:t>
      </w:r>
      <w:r w:rsidRPr="00B34E6E">
        <w:rPr>
          <w:rFonts w:ascii="Times New Roman" w:hAnsi="Times New Roman"/>
          <w:kern w:val="0"/>
          <w14:ligatures w14:val="none"/>
          <w:rPrChange w:id="5327"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5328" w:author="University Policy Office" w:date="2025-08-25T10:49:00Z" w16du:dateUtc="2025-08-25T16:49:00Z">
            <w:rPr>
              <w:color w:val="2A2A2A"/>
            </w:rPr>
          </w:rPrChange>
        </w:rPr>
        <w:t>all</w:t>
      </w:r>
      <w:r w:rsidRPr="00B34E6E">
        <w:rPr>
          <w:rFonts w:ascii="Times New Roman" w:hAnsi="Times New Roman"/>
          <w:kern w:val="0"/>
          <w14:ligatures w14:val="none"/>
          <w:rPrChange w:id="5329" w:author="University Policy Office" w:date="2025-08-25T10:49:00Z" w16du:dateUtc="2025-08-25T16:49:00Z">
            <w:rPr>
              <w:color w:val="2A2A2A"/>
              <w:spacing w:val="-7"/>
            </w:rPr>
          </w:rPrChange>
        </w:rPr>
        <w:t xml:space="preserve"> </w:t>
      </w:r>
      <w:del w:id="5330" w:author="University Policy Office" w:date="2025-08-25T10:49:00Z" w16du:dateUtc="2025-08-25T16:49:00Z">
        <w:r w:rsidR="00000000">
          <w:rPr>
            <w:color w:val="2A2A2A"/>
          </w:rPr>
          <w:delText>statutes</w:delText>
        </w:r>
      </w:del>
      <w:ins w:id="5331" w:author="University Policy Office" w:date="2025-08-25T10:49:00Z" w16du:dateUtc="2025-08-25T16:49:00Z">
        <w:r w:rsidRPr="00B34E6E">
          <w:rPr>
            <w:rFonts w:ascii="Times New Roman" w:eastAsia="Times New Roman" w:hAnsi="Times New Roman" w:cs="Times New Roman"/>
            <w:kern w:val="0"/>
            <w14:ligatures w14:val="none"/>
          </w:rPr>
          <w:t>laws</w:t>
        </w:r>
      </w:ins>
      <w:r w:rsidRPr="00B34E6E">
        <w:rPr>
          <w:rFonts w:ascii="Times New Roman" w:hAnsi="Times New Roman"/>
          <w:kern w:val="0"/>
          <w14:ligatures w14:val="none"/>
          <w:rPrChange w:id="5332"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5333" w:author="University Policy Office" w:date="2025-08-25T10:49:00Z" w16du:dateUtc="2025-08-25T16:49:00Z">
            <w:rPr>
              <w:color w:val="2A2A2A"/>
            </w:rPr>
          </w:rPrChange>
        </w:rPr>
        <w:t>that</w:t>
      </w:r>
      <w:r w:rsidRPr="00B34E6E">
        <w:rPr>
          <w:rFonts w:ascii="Times New Roman" w:hAnsi="Times New Roman"/>
          <w:kern w:val="0"/>
          <w14:ligatures w14:val="none"/>
          <w:rPrChange w:id="5334"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5335" w:author="University Policy Office" w:date="2025-08-25T10:49:00Z" w16du:dateUtc="2025-08-25T16:49:00Z">
            <w:rPr>
              <w:color w:val="2A2A2A"/>
            </w:rPr>
          </w:rPrChange>
        </w:rPr>
        <w:t>may</w:t>
      </w:r>
      <w:r w:rsidRPr="00B34E6E">
        <w:rPr>
          <w:rFonts w:ascii="Times New Roman" w:hAnsi="Times New Roman"/>
          <w:kern w:val="0"/>
          <w14:ligatures w14:val="none"/>
          <w:rPrChange w:id="5336"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5337" w:author="University Policy Office" w:date="2025-08-25T10:49:00Z" w16du:dateUtc="2025-08-25T16:49:00Z">
            <w:rPr>
              <w:color w:val="2A2A2A"/>
            </w:rPr>
          </w:rPrChange>
        </w:rPr>
        <w:t>apply</w:t>
      </w:r>
      <w:del w:id="5338" w:author="University Policy Office" w:date="2025-08-25T10:49:00Z" w16du:dateUtc="2025-08-25T16:49:00Z">
        <w:r w:rsidR="00000000">
          <w:rPr>
            <w:color w:val="2A2A2A"/>
          </w:rPr>
          <w:delText>,</w:delText>
        </w:r>
        <w:r w:rsidR="00000000">
          <w:rPr>
            <w:color w:val="2A2A2A"/>
            <w:spacing w:val="-7"/>
          </w:rPr>
          <w:delText xml:space="preserve"> </w:delText>
        </w:r>
        <w:r w:rsidR="00000000">
          <w:rPr>
            <w:color w:val="2A2A2A"/>
          </w:rPr>
          <w:delText>and</w:delText>
        </w:r>
      </w:del>
      <w:ins w:id="5339" w:author="University Policy Office" w:date="2025-08-25T10:49:00Z" w16du:dateUtc="2025-08-25T16:49:00Z">
        <w:r w:rsidRPr="00B34E6E">
          <w:rPr>
            <w:rFonts w:ascii="Times New Roman" w:eastAsia="Times New Roman" w:hAnsi="Times New Roman" w:cs="Times New Roman"/>
            <w:kern w:val="0"/>
            <w14:ligatures w14:val="none"/>
          </w:rPr>
          <w:t>. Additionally, members of the CSU community should be mindful that other University policies, including but not limited to,</w:t>
        </w:r>
      </w:ins>
      <w:r w:rsidRPr="00B34E6E">
        <w:rPr>
          <w:rFonts w:ascii="Times New Roman" w:hAnsi="Times New Roman"/>
          <w:kern w:val="0"/>
          <w14:ligatures w14:val="none"/>
          <w:rPrChange w:id="5340" w:author="University Policy Office" w:date="2025-08-25T10:49:00Z" w16du:dateUtc="2025-08-25T16:49:00Z">
            <w:rPr>
              <w:color w:val="2A2A2A"/>
              <w:spacing w:val="-7"/>
            </w:rPr>
          </w:rPrChange>
        </w:rPr>
        <w:t xml:space="preserve"> </w:t>
      </w:r>
      <w:r w:rsidRPr="00B34E6E">
        <w:rPr>
          <w:rFonts w:ascii="Times New Roman" w:hAnsi="Times New Roman"/>
          <w:kern w:val="0"/>
          <w14:ligatures w14:val="none"/>
          <w:rPrChange w:id="5341" w:author="University Policy Office" w:date="2025-08-25T10:49:00Z" w16du:dateUtc="2025-08-25T16:49:00Z">
            <w:rPr>
              <w:color w:val="2A2A2A"/>
            </w:rPr>
          </w:rPrChange>
        </w:rPr>
        <w:t>the CSU</w:t>
      </w:r>
      <w:r w:rsidRPr="00B34E6E">
        <w:rPr>
          <w:rFonts w:ascii="Times New Roman" w:hAnsi="Times New Roman"/>
          <w:kern w:val="0"/>
          <w14:ligatures w14:val="none"/>
          <w:rPrChange w:id="5342"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343" w:author="University Policy Office" w:date="2025-08-25T10:49:00Z" w16du:dateUtc="2025-08-25T16:49:00Z">
            <w:rPr>
              <w:color w:val="2A2A2A"/>
            </w:rPr>
          </w:rPrChange>
        </w:rPr>
        <w:t>Student</w:t>
      </w:r>
      <w:r w:rsidRPr="00B34E6E">
        <w:rPr>
          <w:rFonts w:ascii="Times New Roman" w:hAnsi="Times New Roman"/>
          <w:kern w:val="0"/>
          <w14:ligatures w14:val="none"/>
          <w:rPrChange w:id="5344"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345" w:author="University Policy Office" w:date="2025-08-25T10:49:00Z" w16du:dateUtc="2025-08-25T16:49:00Z">
            <w:rPr>
              <w:color w:val="2A2A2A"/>
            </w:rPr>
          </w:rPrChange>
        </w:rPr>
        <w:t>Conduct</w:t>
      </w:r>
      <w:r w:rsidRPr="00B34E6E">
        <w:rPr>
          <w:rFonts w:ascii="Times New Roman" w:hAnsi="Times New Roman"/>
          <w:kern w:val="0"/>
          <w14:ligatures w14:val="none"/>
          <w:rPrChange w:id="5346"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347" w:author="University Policy Office" w:date="2025-08-25T10:49:00Z" w16du:dateUtc="2025-08-25T16:49:00Z">
            <w:rPr>
              <w:color w:val="2A2A2A"/>
            </w:rPr>
          </w:rPrChange>
        </w:rPr>
        <w:t>Code</w:t>
      </w:r>
      <w:del w:id="5348" w:author="University Policy Office" w:date="2025-08-25T10:49:00Z" w16du:dateUtc="2025-08-25T16:49:00Z">
        <w:r w:rsidR="00000000">
          <w:rPr>
            <w:color w:val="2A2A2A"/>
            <w:spacing w:val="-9"/>
          </w:rPr>
          <w:delText xml:space="preserve"> </w:delText>
        </w:r>
        <w:r w:rsidR="00000000">
          <w:rPr>
            <w:color w:val="2A2A2A"/>
          </w:rPr>
          <w:delText>is</w:delText>
        </w:r>
      </w:del>
      <w:ins w:id="5349" w:author="University Policy Office" w:date="2025-08-25T10:49:00Z" w16du:dateUtc="2025-08-25T16:49:00Z">
        <w:r w:rsidRPr="00B34E6E">
          <w:rPr>
            <w:rFonts w:ascii="Times New Roman" w:eastAsia="Times New Roman" w:hAnsi="Times New Roman" w:cs="Times New Roman"/>
            <w:kern w:val="0"/>
            <w14:ligatures w14:val="none"/>
          </w:rPr>
          <w:t>.</w:t>
        </w:r>
      </w:ins>
      <w:r w:rsidRPr="00B34E6E">
        <w:rPr>
          <w:rFonts w:ascii="Times New Roman" w:hAnsi="Times New Roman"/>
          <w:kern w:val="0"/>
          <w14:ligatures w14:val="none"/>
          <w:rPrChange w:id="5350" w:author="University Policy Office" w:date="2025-08-25T10:49:00Z" w16du:dateUtc="2025-08-25T16:49:00Z">
            <w:rPr>
              <w:color w:val="2A2A2A"/>
              <w:spacing w:val="-9"/>
            </w:rPr>
          </w:rPrChange>
        </w:rPr>
        <w:t xml:space="preserve"> </w:t>
      </w:r>
      <w:r w:rsidRPr="00B34E6E">
        <w:rPr>
          <w:rFonts w:ascii="Times New Roman" w:hAnsi="Times New Roman"/>
          <w:kern w:val="0"/>
          <w14:ligatures w14:val="none"/>
          <w:rPrChange w:id="5351" w:author="University Policy Office" w:date="2025-08-25T10:49:00Z" w16du:dateUtc="2025-08-25T16:49:00Z">
            <w:rPr>
              <w:color w:val="2A2A2A"/>
            </w:rPr>
          </w:rPrChange>
        </w:rPr>
        <w:t>also</w:t>
      </w:r>
      <w:r w:rsidRPr="00B34E6E">
        <w:rPr>
          <w:rFonts w:ascii="Times New Roman" w:hAnsi="Times New Roman"/>
          <w:kern w:val="0"/>
          <w14:ligatures w14:val="none"/>
          <w:rPrChange w:id="5352" w:author="University Policy Office" w:date="2025-08-25T10:49:00Z" w16du:dateUtc="2025-08-25T16:49:00Z">
            <w:rPr>
              <w:color w:val="2A2A2A"/>
              <w:spacing w:val="-9"/>
            </w:rPr>
          </w:rPrChange>
        </w:rPr>
        <w:t xml:space="preserve"> </w:t>
      </w:r>
      <w:del w:id="5353" w:author="University Policy Office" w:date="2025-08-25T10:49:00Z" w16du:dateUtc="2025-08-25T16:49:00Z">
        <w:r w:rsidR="00000000">
          <w:rPr>
            <w:color w:val="2A2A2A"/>
          </w:rPr>
          <w:delText>applicable</w:delText>
        </w:r>
        <w:r w:rsidR="00000000">
          <w:rPr>
            <w:color w:val="2A2A2A"/>
            <w:spacing w:val="-9"/>
          </w:rPr>
          <w:delText xml:space="preserve"> </w:delText>
        </w:r>
        <w:r w:rsidR="00000000">
          <w:rPr>
            <w:color w:val="2A2A2A"/>
          </w:rPr>
          <w:delText>to</w:delText>
        </w:r>
        <w:r w:rsidR="00000000">
          <w:rPr>
            <w:color w:val="2A2A2A"/>
            <w:spacing w:val="-9"/>
          </w:rPr>
          <w:delText xml:space="preserve"> </w:delText>
        </w:r>
        <w:r w:rsidR="00000000">
          <w:rPr>
            <w:color w:val="2A2A2A"/>
          </w:rPr>
          <w:delText>activities</w:delText>
        </w:r>
        <w:r w:rsidR="00000000">
          <w:rPr>
            <w:color w:val="2A2A2A"/>
            <w:spacing w:val="-9"/>
          </w:rPr>
          <w:delText xml:space="preserve"> </w:delText>
        </w:r>
        <w:r w:rsidR="00000000">
          <w:rPr>
            <w:color w:val="2A2A2A"/>
          </w:rPr>
          <w:delText>associated</w:delText>
        </w:r>
        <w:r w:rsidR="00000000">
          <w:rPr>
            <w:color w:val="2A2A2A"/>
            <w:spacing w:val="-9"/>
          </w:rPr>
          <w:delText xml:space="preserve"> </w:delText>
        </w:r>
        <w:r w:rsidR="00000000">
          <w:rPr>
            <w:color w:val="2A2A2A"/>
          </w:rPr>
          <w:delText xml:space="preserve">with </w:delText>
        </w:r>
        <w:r w:rsidR="00000000">
          <w:rPr>
            <w:color w:val="2A2A2A"/>
            <w:spacing w:val="-2"/>
          </w:rPr>
          <w:delText>demonstrations</w:delText>
        </w:r>
        <w:r w:rsidR="00000000">
          <w:rPr>
            <w:color w:val="2A2A2A"/>
            <w:spacing w:val="-18"/>
          </w:rPr>
          <w:delText xml:space="preserve"> </w:delText>
        </w:r>
        <w:r w:rsidR="00000000">
          <w:rPr>
            <w:color w:val="2A2A2A"/>
            <w:spacing w:val="-2"/>
          </w:rPr>
          <w:delText>and</w:delText>
        </w:r>
        <w:r w:rsidR="00000000">
          <w:rPr>
            <w:color w:val="2A2A2A"/>
            <w:spacing w:val="-18"/>
          </w:rPr>
          <w:delText xml:space="preserve"> </w:delText>
        </w:r>
        <w:r w:rsidR="00000000">
          <w:rPr>
            <w:color w:val="2A2A2A"/>
            <w:spacing w:val="-2"/>
          </w:rPr>
          <w:delText>assemblies.</w:delText>
        </w:r>
        <w:r w:rsidR="00000000">
          <w:rPr>
            <w:color w:val="2A2A2A"/>
            <w:spacing w:val="-18"/>
          </w:rPr>
          <w:delText xml:space="preserve"> </w:delText>
        </w:r>
        <w:r w:rsidR="00000000">
          <w:rPr>
            <w:color w:val="2A2A2A"/>
            <w:spacing w:val="-2"/>
          </w:rPr>
          <w:delText>Statutes</w:delText>
        </w:r>
      </w:del>
      <w:ins w:id="5354" w:author="University Policy Office" w:date="2025-08-25T10:49:00Z" w16du:dateUtc="2025-08-25T16:49:00Z">
        <w:r w:rsidRPr="00B34E6E">
          <w:rPr>
            <w:rFonts w:ascii="Times New Roman" w:eastAsia="Times New Roman" w:hAnsi="Times New Roman" w:cs="Times New Roman"/>
            <w:kern w:val="0"/>
            <w14:ligatures w14:val="none"/>
          </w:rPr>
          <w:t>apply. Laws</w:t>
        </w:r>
      </w:ins>
      <w:r w:rsidRPr="00B34E6E">
        <w:rPr>
          <w:rFonts w:ascii="Times New Roman" w:hAnsi="Times New Roman"/>
          <w:kern w:val="0"/>
          <w14:ligatures w14:val="none"/>
          <w:rPrChange w:id="535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356" w:author="University Policy Office" w:date="2025-08-25T10:49:00Z" w16du:dateUtc="2025-08-25T16:49:00Z">
            <w:rPr>
              <w:color w:val="2A2A2A"/>
              <w:spacing w:val="-2"/>
            </w:rPr>
          </w:rPrChange>
        </w:rPr>
        <w:t>are</w:t>
      </w:r>
      <w:r w:rsidRPr="00B34E6E">
        <w:rPr>
          <w:rFonts w:ascii="Times New Roman" w:hAnsi="Times New Roman"/>
          <w:kern w:val="0"/>
          <w14:ligatures w14:val="none"/>
          <w:rPrChange w:id="535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358" w:author="University Policy Office" w:date="2025-08-25T10:49:00Z" w16du:dateUtc="2025-08-25T16:49:00Z">
            <w:rPr>
              <w:color w:val="2A2A2A"/>
              <w:spacing w:val="-2"/>
            </w:rPr>
          </w:rPrChange>
        </w:rPr>
        <w:t>subject</w:t>
      </w:r>
      <w:r w:rsidRPr="00B34E6E">
        <w:rPr>
          <w:rFonts w:ascii="Times New Roman" w:hAnsi="Times New Roman"/>
          <w:kern w:val="0"/>
          <w14:ligatures w14:val="none"/>
          <w:rPrChange w:id="5359"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360" w:author="University Policy Office" w:date="2025-08-25T10:49:00Z" w16du:dateUtc="2025-08-25T16:49:00Z">
            <w:rPr>
              <w:color w:val="2A2A2A"/>
              <w:spacing w:val="-2"/>
            </w:rPr>
          </w:rPrChange>
        </w:rPr>
        <w:t>to</w:t>
      </w:r>
      <w:r w:rsidRPr="00B34E6E">
        <w:rPr>
          <w:rFonts w:ascii="Times New Roman" w:hAnsi="Times New Roman"/>
          <w:kern w:val="0"/>
          <w14:ligatures w14:val="none"/>
          <w:rPrChange w:id="5361"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362" w:author="University Policy Office" w:date="2025-08-25T10:49:00Z" w16du:dateUtc="2025-08-25T16:49:00Z">
            <w:rPr>
              <w:color w:val="2A2A2A"/>
              <w:spacing w:val="-2"/>
            </w:rPr>
          </w:rPrChange>
        </w:rPr>
        <w:t>change;</w:t>
      </w:r>
      <w:r w:rsidRPr="00B34E6E">
        <w:rPr>
          <w:rFonts w:ascii="Times New Roman" w:hAnsi="Times New Roman"/>
          <w:kern w:val="0"/>
          <w14:ligatures w14:val="none"/>
          <w:rPrChange w:id="5363"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364" w:author="University Policy Office" w:date="2025-08-25T10:49:00Z" w16du:dateUtc="2025-08-25T16:49:00Z">
            <w:rPr>
              <w:color w:val="2A2A2A"/>
              <w:spacing w:val="-2"/>
            </w:rPr>
          </w:rPrChange>
        </w:rPr>
        <w:t>always</w:t>
      </w:r>
      <w:r w:rsidRPr="00B34E6E">
        <w:rPr>
          <w:rFonts w:ascii="Times New Roman" w:hAnsi="Times New Roman"/>
          <w:kern w:val="0"/>
          <w14:ligatures w14:val="none"/>
          <w:rPrChange w:id="5365"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366" w:author="University Policy Office" w:date="2025-08-25T10:49:00Z" w16du:dateUtc="2025-08-25T16:49:00Z">
            <w:rPr>
              <w:color w:val="2A2A2A"/>
              <w:spacing w:val="-2"/>
            </w:rPr>
          </w:rPrChange>
        </w:rPr>
        <w:t>consult</w:t>
      </w:r>
      <w:r w:rsidRPr="00B34E6E">
        <w:rPr>
          <w:rFonts w:ascii="Times New Roman" w:hAnsi="Times New Roman"/>
          <w:kern w:val="0"/>
          <w14:ligatures w14:val="none"/>
          <w:rPrChange w:id="5367"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368" w:author="University Policy Office" w:date="2025-08-25T10:49:00Z" w16du:dateUtc="2025-08-25T16:49:00Z">
            <w:rPr>
              <w:color w:val="2A2A2A"/>
              <w:spacing w:val="-2"/>
            </w:rPr>
          </w:rPrChange>
        </w:rPr>
        <w:t xml:space="preserve">official </w:t>
      </w:r>
      <w:r w:rsidRPr="00B34E6E">
        <w:rPr>
          <w:rFonts w:ascii="Times New Roman" w:hAnsi="Times New Roman"/>
          <w:kern w:val="0"/>
          <w14:ligatures w14:val="none"/>
          <w:rPrChange w:id="5369" w:author="University Policy Office" w:date="2025-08-25T10:49:00Z" w16du:dateUtc="2025-08-25T16:49:00Z">
            <w:rPr>
              <w:color w:val="2A2A2A"/>
              <w:spacing w:val="-2"/>
              <w:w w:val="105"/>
            </w:rPr>
          </w:rPrChange>
        </w:rPr>
        <w:t>statutes</w:t>
      </w:r>
      <w:ins w:id="5370" w:author="University Policy Office" w:date="2025-08-25T10:49:00Z" w16du:dateUtc="2025-08-25T16:49:00Z">
        <w:r w:rsidRPr="00B34E6E">
          <w:rPr>
            <w:rFonts w:ascii="Times New Roman" w:eastAsia="Times New Roman" w:hAnsi="Times New Roman" w:cs="Times New Roman"/>
            <w:kern w:val="0"/>
            <w14:ligatures w14:val="none"/>
          </w:rPr>
          <w:t>, case law, and policies</w:t>
        </w:r>
      </w:ins>
      <w:r w:rsidRPr="00B34E6E">
        <w:rPr>
          <w:rFonts w:ascii="Times New Roman" w:hAnsi="Times New Roman"/>
          <w:kern w:val="0"/>
          <w14:ligatures w14:val="none"/>
          <w:rPrChange w:id="5371" w:author="University Policy Office" w:date="2025-08-25T10:49:00Z" w16du:dateUtc="2025-08-25T16:49:00Z">
            <w:rPr>
              <w:color w:val="2A2A2A"/>
              <w:spacing w:val="-2"/>
              <w:w w:val="105"/>
            </w:rPr>
          </w:rPrChange>
        </w:rPr>
        <w:t>.</w:t>
      </w:r>
    </w:p>
    <w:p w14:paraId="608BFBE5" w14:textId="77777777" w:rsidR="007B6D18" w:rsidRDefault="007B6D18">
      <w:pPr>
        <w:pStyle w:val="BodyText"/>
        <w:spacing w:line="312" w:lineRule="auto"/>
        <w:rPr>
          <w:del w:id="5372" w:author="University Policy Office" w:date="2025-08-25T10:49:00Z" w16du:dateUtc="2025-08-25T16:49:00Z"/>
        </w:rPr>
        <w:sectPr w:rsidR="007B6D18">
          <w:pgSz w:w="12240" w:h="15840"/>
          <w:pgMar w:top="500" w:right="1440" w:bottom="280" w:left="1440" w:header="720" w:footer="720" w:gutter="0"/>
          <w:cols w:space="720"/>
        </w:sectPr>
      </w:pPr>
    </w:p>
    <w:p w14:paraId="2B2CDE71"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5373" w:author="University Policy Office" w:date="2025-08-25T10:49:00Z" w16du:dateUtc="2025-08-25T16:49:00Z">
            <w:rPr/>
          </w:rPrChange>
        </w:rPr>
        <w:pPrChange w:id="5374" w:author="University Policy Office" w:date="2025-08-25T10:49:00Z" w16du:dateUtc="2025-08-25T16:49:00Z">
          <w:pPr>
            <w:pStyle w:val="Heading1"/>
            <w:spacing w:before="105"/>
          </w:pPr>
        </w:pPrChange>
      </w:pPr>
      <w:r w:rsidRPr="00B34E6E">
        <w:rPr>
          <w:rFonts w:ascii="Times New Roman" w:hAnsi="Times New Roman"/>
          <w:b/>
          <w:kern w:val="0"/>
          <w:sz w:val="27"/>
          <w14:ligatures w14:val="none"/>
          <w:rPrChange w:id="5375" w:author="University Policy Office" w:date="2025-08-25T10:49:00Z" w16du:dateUtc="2025-08-25T16:49:00Z">
            <w:rPr>
              <w:color w:val="006633"/>
              <w:spacing w:val="-6"/>
            </w:rPr>
          </w:rPrChange>
        </w:rPr>
        <w:t>CONTACTS</w:t>
      </w:r>
      <w:r w:rsidRPr="00B34E6E">
        <w:rPr>
          <w:rFonts w:ascii="Times New Roman" w:hAnsi="Times New Roman"/>
          <w:b/>
          <w:kern w:val="0"/>
          <w:sz w:val="27"/>
          <w14:ligatures w14:val="none"/>
          <w:rPrChange w:id="5376" w:author="University Policy Office" w:date="2025-08-25T10:49:00Z" w16du:dateUtc="2025-08-25T16:49:00Z">
            <w:rPr>
              <w:color w:val="006633"/>
              <w:spacing w:val="-23"/>
            </w:rPr>
          </w:rPrChange>
        </w:rPr>
        <w:t xml:space="preserve"> </w:t>
      </w:r>
      <w:r w:rsidRPr="00B34E6E">
        <w:rPr>
          <w:rFonts w:ascii="Times New Roman" w:hAnsi="Times New Roman"/>
          <w:b/>
          <w:kern w:val="0"/>
          <w:sz w:val="27"/>
          <w14:ligatures w14:val="none"/>
          <w:rPrChange w:id="5377" w:author="University Policy Office" w:date="2025-08-25T10:49:00Z" w16du:dateUtc="2025-08-25T16:49:00Z">
            <w:rPr>
              <w:color w:val="006633"/>
              <w:spacing w:val="-6"/>
            </w:rPr>
          </w:rPrChange>
        </w:rPr>
        <w:t>AND</w:t>
      </w:r>
      <w:r w:rsidRPr="00B34E6E">
        <w:rPr>
          <w:rFonts w:ascii="Times New Roman" w:hAnsi="Times New Roman"/>
          <w:b/>
          <w:kern w:val="0"/>
          <w:sz w:val="27"/>
          <w14:ligatures w14:val="none"/>
          <w:rPrChange w:id="5378" w:author="University Policy Office" w:date="2025-08-25T10:49:00Z" w16du:dateUtc="2025-08-25T16:49:00Z">
            <w:rPr>
              <w:color w:val="006633"/>
              <w:spacing w:val="-23"/>
            </w:rPr>
          </w:rPrChange>
        </w:rPr>
        <w:t xml:space="preserve"> </w:t>
      </w:r>
      <w:r w:rsidRPr="00B34E6E">
        <w:rPr>
          <w:rFonts w:ascii="Times New Roman" w:hAnsi="Times New Roman"/>
          <w:b/>
          <w:kern w:val="0"/>
          <w:sz w:val="27"/>
          <w14:ligatures w14:val="none"/>
          <w:rPrChange w:id="5379" w:author="University Policy Office" w:date="2025-08-25T10:49:00Z" w16du:dateUtc="2025-08-25T16:49:00Z">
            <w:rPr>
              <w:color w:val="006633"/>
              <w:spacing w:val="-6"/>
            </w:rPr>
          </w:rPrChange>
        </w:rPr>
        <w:t>RESOURCES</w:t>
      </w:r>
    </w:p>
    <w:p w14:paraId="735E6E4A" w14:textId="655624AD" w:rsidR="00B34E6E" w:rsidRPr="00B34E6E" w:rsidRDefault="00000000" w:rsidP="00B34E6E">
      <w:pPr>
        <w:numPr>
          <w:ilvl w:val="0"/>
          <w:numId w:val="19"/>
        </w:numPr>
        <w:spacing w:before="100" w:beforeAutospacing="1" w:after="100" w:afterAutospacing="1" w:line="240" w:lineRule="auto"/>
        <w:rPr>
          <w:rFonts w:ascii="Times New Roman" w:hAnsi="Times New Roman"/>
          <w:kern w:val="0"/>
          <w14:ligatures w14:val="none"/>
          <w:rPrChange w:id="5380" w:author="University Policy Office" w:date="2025-08-25T10:49:00Z" w16du:dateUtc="2025-08-25T16:49:00Z">
            <w:rPr/>
          </w:rPrChange>
        </w:rPr>
        <w:pPrChange w:id="5381" w:author="University Policy Office" w:date="2025-08-25T10:49:00Z" w16du:dateUtc="2025-08-25T16:49:00Z">
          <w:pPr>
            <w:pStyle w:val="BodyText"/>
            <w:spacing w:before="215" w:line="312" w:lineRule="auto"/>
            <w:ind w:left="479" w:right="514" w:hanging="255"/>
          </w:pPr>
        </w:pPrChange>
      </w:pPr>
      <w:del w:id="5382" w:author="University Policy Office" w:date="2025-08-25T10:49:00Z" w16du:dateUtc="2025-08-25T16:49:00Z">
        <w:r>
          <w:rPr>
            <w:noProof/>
            <w:position w:val="3"/>
          </w:rPr>
          <w:drawing>
            <wp:inline distT="0" distB="0" distL="0" distR="0" wp14:anchorId="3F110FEA" wp14:editId="0C9C5ADA">
              <wp:extent cx="47625" cy="476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47625" cy="47615"/>
                      </a:xfrm>
                      <a:prstGeom prst="rect">
                        <a:avLst/>
                      </a:prstGeom>
                    </pic:spPr>
                  </pic:pic>
                </a:graphicData>
              </a:graphic>
            </wp:inline>
          </w:drawing>
        </w:r>
        <w:r>
          <w:rPr>
            <w:rFonts w:ascii="Times New Roman"/>
            <w:spacing w:val="38"/>
            <w:sz w:val="20"/>
          </w:rPr>
          <w:delText xml:space="preserve">  </w:delText>
        </w:r>
      </w:del>
      <w:r w:rsidR="00B34E6E" w:rsidRPr="00B34E6E">
        <w:rPr>
          <w:rFonts w:ascii="Times New Roman" w:hAnsi="Times New Roman"/>
          <w:kern w:val="0"/>
          <w14:ligatures w14:val="none"/>
          <w:rPrChange w:id="5383" w:author="University Policy Office" w:date="2025-08-25T10:49:00Z" w16du:dateUtc="2025-08-25T16:49:00Z">
            <w:rPr>
              <w:color w:val="2A2A2A"/>
              <w:spacing w:val="-2"/>
            </w:rPr>
          </w:rPrChange>
        </w:rPr>
        <w:t>Student</w:t>
      </w:r>
      <w:r w:rsidR="00B34E6E" w:rsidRPr="00B34E6E">
        <w:rPr>
          <w:rFonts w:ascii="Times New Roman" w:hAnsi="Times New Roman"/>
          <w:kern w:val="0"/>
          <w14:ligatures w14:val="none"/>
          <w:rPrChange w:id="5384"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385" w:author="University Policy Office" w:date="2025-08-25T10:49:00Z" w16du:dateUtc="2025-08-25T16:49:00Z">
            <w:rPr>
              <w:color w:val="2A2A2A"/>
              <w:spacing w:val="-2"/>
            </w:rPr>
          </w:rPrChange>
        </w:rPr>
        <w:t>Leadership,</w:t>
      </w:r>
      <w:r w:rsidR="00B34E6E" w:rsidRPr="00B34E6E">
        <w:rPr>
          <w:rFonts w:ascii="Times New Roman" w:hAnsi="Times New Roman"/>
          <w:kern w:val="0"/>
          <w14:ligatures w14:val="none"/>
          <w:rPrChange w:id="5386"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387" w:author="University Policy Office" w:date="2025-08-25T10:49:00Z" w16du:dateUtc="2025-08-25T16:49:00Z">
            <w:rPr>
              <w:color w:val="2A2A2A"/>
              <w:spacing w:val="-2"/>
            </w:rPr>
          </w:rPrChange>
        </w:rPr>
        <w:t>Involvement</w:t>
      </w:r>
      <w:r w:rsidR="00B34E6E" w:rsidRPr="00B34E6E">
        <w:rPr>
          <w:rFonts w:ascii="Times New Roman" w:hAnsi="Times New Roman"/>
          <w:kern w:val="0"/>
          <w14:ligatures w14:val="none"/>
          <w:rPrChange w:id="5388"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389" w:author="University Policy Office" w:date="2025-08-25T10:49:00Z" w16du:dateUtc="2025-08-25T16:49:00Z">
            <w:rPr>
              <w:color w:val="2A2A2A"/>
              <w:spacing w:val="-2"/>
            </w:rPr>
          </w:rPrChange>
        </w:rPr>
        <w:t>&amp;</w:t>
      </w:r>
      <w:r w:rsidR="00B34E6E" w:rsidRPr="00B34E6E">
        <w:rPr>
          <w:rFonts w:ascii="Times New Roman" w:hAnsi="Times New Roman"/>
          <w:kern w:val="0"/>
          <w14:ligatures w14:val="none"/>
          <w:rPrChange w:id="5390"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391" w:author="University Policy Office" w:date="2025-08-25T10:49:00Z" w16du:dateUtc="2025-08-25T16:49:00Z">
            <w:rPr>
              <w:color w:val="2A2A2A"/>
              <w:spacing w:val="-2"/>
            </w:rPr>
          </w:rPrChange>
        </w:rPr>
        <w:t>Community</w:t>
      </w:r>
      <w:r w:rsidR="00B34E6E" w:rsidRPr="00B34E6E">
        <w:rPr>
          <w:rFonts w:ascii="Times New Roman" w:hAnsi="Times New Roman"/>
          <w:kern w:val="0"/>
          <w14:ligatures w14:val="none"/>
          <w:rPrChange w:id="5392"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393" w:author="University Policy Office" w:date="2025-08-25T10:49:00Z" w16du:dateUtc="2025-08-25T16:49:00Z">
            <w:rPr>
              <w:color w:val="2A2A2A"/>
              <w:spacing w:val="-2"/>
            </w:rPr>
          </w:rPrChange>
        </w:rPr>
        <w:t>Engagement</w:t>
      </w:r>
      <w:r w:rsidR="00B34E6E" w:rsidRPr="00B34E6E">
        <w:rPr>
          <w:rFonts w:ascii="Times New Roman" w:hAnsi="Times New Roman"/>
          <w:kern w:val="0"/>
          <w14:ligatures w14:val="none"/>
          <w:rPrChange w:id="5394"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395" w:author="University Policy Office" w:date="2025-08-25T10:49:00Z" w16du:dateUtc="2025-08-25T16:49:00Z">
            <w:rPr>
              <w:color w:val="2A2A2A"/>
              <w:spacing w:val="-2"/>
            </w:rPr>
          </w:rPrChange>
        </w:rPr>
        <w:t>(SLiCE)</w:t>
      </w:r>
      <w:r w:rsidR="00B34E6E" w:rsidRPr="00B34E6E">
        <w:rPr>
          <w:rFonts w:ascii="Times New Roman" w:hAnsi="Times New Roman"/>
          <w:kern w:val="0"/>
          <w14:ligatures w14:val="none"/>
          <w:rPrChange w:id="5396" w:author="University Policy Office" w:date="2025-08-25T10:49:00Z" w16du:dateUtc="2025-08-25T16:49:00Z">
            <w:rPr>
              <w:color w:val="2A2A2A"/>
              <w:spacing w:val="-12"/>
              <w:u w:val="single" w:color="2A2A2A"/>
            </w:rPr>
          </w:rPrChange>
        </w:rPr>
        <w:t xml:space="preserve"> </w:t>
      </w:r>
      <w:r w:rsidR="00B34E6E" w:rsidRPr="00B34E6E">
        <w:rPr>
          <w:rFonts w:ascii="Times New Roman" w:hAnsi="Times New Roman"/>
          <w:kern w:val="0"/>
          <w14:ligatures w14:val="none"/>
          <w:rPrChange w:id="5397" w:author="University Policy Office" w:date="2025-08-25T10:49:00Z" w16du:dateUtc="2025-08-25T16:49:00Z">
            <w:rPr>
              <w:color w:val="2A2A2A"/>
              <w:spacing w:val="-2"/>
              <w:u w:val="single" w:color="2A2A2A"/>
            </w:rPr>
          </w:rPrChange>
        </w:rPr>
        <w:t>970-491-</w:t>
      </w:r>
      <w:del w:id="5398" w:author="University Policy Office" w:date="2025-08-25T10:49:00Z" w16du:dateUtc="2025-08-25T16:49:00Z">
        <w:r>
          <w:rPr>
            <w:color w:val="2A2A2A"/>
            <w:spacing w:val="-2"/>
          </w:rPr>
          <w:delText xml:space="preserve"> </w:delText>
        </w:r>
      </w:del>
      <w:r w:rsidR="00B34E6E" w:rsidRPr="00B34E6E">
        <w:rPr>
          <w:rFonts w:ascii="Times New Roman" w:hAnsi="Times New Roman"/>
          <w:kern w:val="0"/>
          <w14:ligatures w14:val="none"/>
          <w:rPrChange w:id="5399" w:author="University Policy Office" w:date="2025-08-25T10:49:00Z" w16du:dateUtc="2025-08-25T16:49:00Z">
            <w:rPr>
              <w:color w:val="2A2A2A"/>
              <w:spacing w:val="-4"/>
              <w:w w:val="105"/>
              <w:u w:val="single" w:color="2A2A2A"/>
            </w:rPr>
          </w:rPrChange>
        </w:rPr>
        <w:t>1682</w:t>
      </w:r>
    </w:p>
    <w:p w14:paraId="08B9F38A" w14:textId="34C9E5A1" w:rsidR="00B34E6E" w:rsidRPr="00B34E6E" w:rsidRDefault="00000000" w:rsidP="00B34E6E">
      <w:pPr>
        <w:numPr>
          <w:ilvl w:val="0"/>
          <w:numId w:val="19"/>
        </w:numPr>
        <w:spacing w:before="100" w:beforeAutospacing="1" w:after="100" w:afterAutospacing="1" w:line="240" w:lineRule="auto"/>
        <w:rPr>
          <w:rFonts w:ascii="Times New Roman" w:hAnsi="Times New Roman"/>
          <w:kern w:val="0"/>
          <w14:ligatures w14:val="none"/>
          <w:rPrChange w:id="5400" w:author="University Policy Office" w:date="2025-08-25T10:49:00Z" w16du:dateUtc="2025-08-25T16:49:00Z">
            <w:rPr/>
          </w:rPrChange>
        </w:rPr>
        <w:pPrChange w:id="5401" w:author="University Policy Office" w:date="2025-08-25T10:49:00Z" w16du:dateUtc="2025-08-25T16:49:00Z">
          <w:pPr>
            <w:pStyle w:val="BodyText"/>
            <w:spacing w:before="3"/>
            <w:ind w:left="224"/>
          </w:pPr>
        </w:pPrChange>
      </w:pPr>
      <w:del w:id="5402" w:author="University Policy Office" w:date="2025-08-25T10:49:00Z" w16du:dateUtc="2025-08-25T16:49:00Z">
        <w:r>
          <w:rPr>
            <w:noProof/>
            <w:position w:val="3"/>
          </w:rPr>
          <w:drawing>
            <wp:inline distT="0" distB="0" distL="0" distR="0" wp14:anchorId="407B10BA" wp14:editId="4C3D9519">
              <wp:extent cx="47625" cy="476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47625" cy="47624"/>
                      </a:xfrm>
                      <a:prstGeom prst="rect">
                        <a:avLst/>
                      </a:prstGeom>
                    </pic:spPr>
                  </pic:pic>
                </a:graphicData>
              </a:graphic>
            </wp:inline>
          </w:drawing>
        </w:r>
        <w:r>
          <w:rPr>
            <w:rFonts w:ascii="Times New Roman"/>
            <w:spacing w:val="40"/>
            <w:sz w:val="20"/>
          </w:rPr>
          <w:delText xml:space="preserve">  </w:delText>
        </w:r>
      </w:del>
      <w:r w:rsidR="00B34E6E" w:rsidRPr="00B34E6E">
        <w:rPr>
          <w:rFonts w:ascii="Times New Roman" w:hAnsi="Times New Roman"/>
          <w:kern w:val="0"/>
          <w14:ligatures w14:val="none"/>
          <w:rPrChange w:id="5403" w:author="University Policy Office" w:date="2025-08-25T10:49:00Z" w16du:dateUtc="2025-08-25T16:49:00Z">
            <w:rPr>
              <w:color w:val="2A2A2A"/>
              <w:spacing w:val="-4"/>
            </w:rPr>
          </w:rPrChange>
        </w:rPr>
        <w:t>LSC Event Planning Services</w:t>
      </w:r>
      <w:r w:rsidR="00B34E6E" w:rsidRPr="00B34E6E">
        <w:rPr>
          <w:rFonts w:ascii="Times New Roman" w:hAnsi="Times New Roman"/>
          <w:kern w:val="0"/>
          <w14:ligatures w14:val="none"/>
          <w:rPrChange w:id="5404" w:author="University Policy Office" w:date="2025-08-25T10:49:00Z" w16du:dateUtc="2025-08-25T16:49:00Z">
            <w:rPr>
              <w:color w:val="2A2A2A"/>
              <w:spacing w:val="-4"/>
              <w:u w:val="single" w:color="2A2A2A"/>
            </w:rPr>
          </w:rPrChange>
        </w:rPr>
        <w:t xml:space="preserve"> 970-491-0229</w:t>
      </w:r>
    </w:p>
    <w:p w14:paraId="60C0A2C3" w14:textId="6480D9DA" w:rsidR="00B34E6E" w:rsidRPr="00B34E6E" w:rsidRDefault="00000000" w:rsidP="00B34E6E">
      <w:pPr>
        <w:numPr>
          <w:ilvl w:val="0"/>
          <w:numId w:val="19"/>
        </w:numPr>
        <w:spacing w:before="100" w:beforeAutospacing="1" w:after="100" w:afterAutospacing="1" w:line="240" w:lineRule="auto"/>
        <w:rPr>
          <w:ins w:id="5405" w:author="University Policy Office" w:date="2025-08-25T10:49:00Z" w16du:dateUtc="2025-08-25T16:49:00Z"/>
          <w:rFonts w:ascii="Times New Roman" w:eastAsia="Times New Roman" w:hAnsi="Times New Roman" w:cs="Times New Roman"/>
          <w:kern w:val="0"/>
          <w14:ligatures w14:val="none"/>
        </w:rPr>
      </w:pPr>
      <w:del w:id="5406" w:author="University Policy Office" w:date="2025-08-25T10:49:00Z" w16du:dateUtc="2025-08-25T16:49:00Z">
        <w:r>
          <w:rPr>
            <w:noProof/>
            <w:position w:val="3"/>
          </w:rPr>
          <w:drawing>
            <wp:inline distT="0" distB="0" distL="0" distR="0" wp14:anchorId="65D77C42" wp14:editId="16C6D25C">
              <wp:extent cx="47625" cy="476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47625" cy="47615"/>
                      </a:xfrm>
                      <a:prstGeom prst="rect">
                        <a:avLst/>
                      </a:prstGeom>
                    </pic:spPr>
                  </pic:pic>
                </a:graphicData>
              </a:graphic>
            </wp:inline>
          </w:drawing>
        </w:r>
        <w:r>
          <w:rPr>
            <w:rFonts w:ascii="Times New Roman"/>
            <w:spacing w:val="80"/>
            <w:w w:val="150"/>
            <w:sz w:val="20"/>
          </w:rPr>
          <w:delText xml:space="preserve"> </w:delText>
        </w:r>
      </w:del>
      <w:r w:rsidR="00B34E6E" w:rsidRPr="00B34E6E">
        <w:rPr>
          <w:rFonts w:ascii="Times New Roman" w:hAnsi="Times New Roman"/>
          <w:kern w:val="0"/>
          <w14:ligatures w14:val="none"/>
          <w:rPrChange w:id="5407" w:author="University Policy Office" w:date="2025-08-25T10:49:00Z" w16du:dateUtc="2025-08-25T16:49:00Z">
            <w:rPr>
              <w:color w:val="2A2A2A"/>
            </w:rPr>
          </w:rPrChange>
        </w:rPr>
        <w:t>Colorado</w:t>
      </w:r>
      <w:r w:rsidR="00B34E6E" w:rsidRPr="00B34E6E">
        <w:rPr>
          <w:rFonts w:ascii="Times New Roman" w:hAnsi="Times New Roman"/>
          <w:rPrChange w:id="5408"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409" w:author="University Policy Office" w:date="2025-08-25T10:49:00Z" w16du:dateUtc="2025-08-25T16:49:00Z">
            <w:rPr>
              <w:color w:val="2A2A2A"/>
            </w:rPr>
          </w:rPrChange>
        </w:rPr>
        <w:t>State</w:t>
      </w:r>
      <w:r w:rsidR="00B34E6E" w:rsidRPr="00B34E6E">
        <w:rPr>
          <w:rFonts w:ascii="Times New Roman" w:hAnsi="Times New Roman"/>
          <w:rPrChange w:id="5410"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411" w:author="University Policy Office" w:date="2025-08-25T10:49:00Z" w16du:dateUtc="2025-08-25T16:49:00Z">
            <w:rPr>
              <w:color w:val="2A2A2A"/>
            </w:rPr>
          </w:rPrChange>
        </w:rPr>
        <w:t>University</w:t>
      </w:r>
      <w:r w:rsidR="00B34E6E" w:rsidRPr="00B34E6E">
        <w:rPr>
          <w:rFonts w:ascii="Times New Roman" w:hAnsi="Times New Roman"/>
          <w:rPrChange w:id="5412"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413" w:author="University Policy Office" w:date="2025-08-25T10:49:00Z" w16du:dateUtc="2025-08-25T16:49:00Z">
            <w:rPr>
              <w:color w:val="2A2A2A"/>
            </w:rPr>
          </w:rPrChange>
        </w:rPr>
        <w:t>Police</w:t>
      </w:r>
      <w:r w:rsidR="00B34E6E" w:rsidRPr="00B34E6E">
        <w:rPr>
          <w:rFonts w:ascii="Times New Roman" w:hAnsi="Times New Roman"/>
          <w:rPrChange w:id="5414"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415" w:author="University Policy Office" w:date="2025-08-25T10:49:00Z" w16du:dateUtc="2025-08-25T16:49:00Z">
            <w:rPr>
              <w:color w:val="2A2A2A"/>
            </w:rPr>
          </w:rPrChange>
        </w:rPr>
        <w:t>Department</w:t>
      </w:r>
      <w:r w:rsidR="00B34E6E" w:rsidRPr="00B34E6E">
        <w:rPr>
          <w:rFonts w:ascii="Times New Roman" w:hAnsi="Times New Roman"/>
          <w:rPrChange w:id="5416" w:author="University Policy Office" w:date="2025-08-25T10:49:00Z" w16du:dateUtc="2025-08-25T16:49:00Z">
            <w:rPr>
              <w:color w:val="2A2A2A"/>
              <w:spacing w:val="-21"/>
            </w:rPr>
          </w:rPrChange>
        </w:rPr>
        <w:t xml:space="preserve"> </w:t>
      </w:r>
      <w:r w:rsidR="00B34E6E" w:rsidRPr="00B34E6E">
        <w:rPr>
          <w:rFonts w:ascii="Times New Roman" w:hAnsi="Times New Roman"/>
          <w:kern w:val="0"/>
          <w14:ligatures w14:val="none"/>
          <w:rPrChange w:id="5417" w:author="University Policy Office" w:date="2025-08-25T10:49:00Z" w16du:dateUtc="2025-08-25T16:49:00Z">
            <w:rPr>
              <w:color w:val="2A2A2A"/>
            </w:rPr>
          </w:rPrChange>
        </w:rPr>
        <w:t>(CSUPD)</w:t>
      </w:r>
      <w:r w:rsidR="00B34E6E" w:rsidRPr="00B34E6E">
        <w:rPr>
          <w:rFonts w:ascii="Times New Roman" w:hAnsi="Times New Roman"/>
          <w:rPrChange w:id="5418" w:author="University Policy Office" w:date="2025-08-25T10:49:00Z" w16du:dateUtc="2025-08-25T16:49:00Z">
            <w:rPr>
              <w:color w:val="2A2A2A"/>
              <w:spacing w:val="-11"/>
              <w:u w:val="single" w:color="2A2A2A"/>
            </w:rPr>
          </w:rPrChange>
        </w:rPr>
        <w:t xml:space="preserve"> </w:t>
      </w:r>
      <w:r w:rsidR="00B34E6E" w:rsidRPr="00B34E6E">
        <w:rPr>
          <w:rFonts w:ascii="Times New Roman" w:hAnsi="Times New Roman"/>
          <w:kern w:val="0"/>
          <w14:ligatures w14:val="none"/>
          <w:rPrChange w:id="5419" w:author="University Policy Office" w:date="2025-08-25T10:49:00Z" w16du:dateUtc="2025-08-25T16:49:00Z">
            <w:rPr>
              <w:color w:val="2A2A2A"/>
              <w:u w:val="single" w:color="2A2A2A"/>
            </w:rPr>
          </w:rPrChange>
        </w:rPr>
        <w:t>970-491-6425</w:t>
      </w:r>
      <w:del w:id="5420" w:author="University Policy Office" w:date="2025-08-25T10:49:00Z" w16du:dateUtc="2025-08-25T16:49:00Z">
        <w:r>
          <w:rPr>
            <w:color w:val="2A2A2A"/>
          </w:rPr>
          <w:delText xml:space="preserve"> </w:delText>
        </w:r>
        <w:r>
          <w:rPr>
            <w:noProof/>
            <w:color w:val="2A2A2A"/>
            <w:position w:val="3"/>
          </w:rPr>
          <w:drawing>
            <wp:inline distT="0" distB="0" distL="0" distR="0" wp14:anchorId="3E327682" wp14:editId="30F92BCC">
              <wp:extent cx="47625" cy="476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47625" cy="47615"/>
                      </a:xfrm>
                      <a:prstGeom prst="rect">
                        <a:avLst/>
                      </a:prstGeom>
                    </pic:spPr>
                  </pic:pic>
                </a:graphicData>
              </a:graphic>
            </wp:inline>
          </w:drawing>
        </w:r>
        <w:r>
          <w:rPr>
            <w:rFonts w:ascii="Times New Roman"/>
            <w:color w:val="2A2A2A"/>
            <w:spacing w:val="80"/>
          </w:rPr>
          <w:delText xml:space="preserve"> </w:delText>
        </w:r>
      </w:del>
    </w:p>
    <w:p w14:paraId="5931046E" w14:textId="77777777" w:rsidR="00B34E6E" w:rsidRPr="00B34E6E" w:rsidRDefault="00B34E6E" w:rsidP="00B34E6E">
      <w:pPr>
        <w:numPr>
          <w:ilvl w:val="0"/>
          <w:numId w:val="19"/>
        </w:numPr>
        <w:spacing w:before="100" w:beforeAutospacing="1" w:after="100" w:afterAutospacing="1" w:line="240" w:lineRule="auto"/>
        <w:rPr>
          <w:rFonts w:ascii="Times New Roman" w:hAnsi="Times New Roman"/>
          <w:kern w:val="0"/>
          <w14:ligatures w14:val="none"/>
          <w:rPrChange w:id="5421" w:author="University Policy Office" w:date="2025-08-25T10:49:00Z" w16du:dateUtc="2025-08-25T16:49:00Z">
            <w:rPr/>
          </w:rPrChange>
        </w:rPr>
        <w:pPrChange w:id="5422" w:author="University Policy Office" w:date="2025-08-25T10:49:00Z" w16du:dateUtc="2025-08-25T16:49:00Z">
          <w:pPr>
            <w:pStyle w:val="BodyText"/>
            <w:spacing w:before="84" w:line="312" w:lineRule="auto"/>
            <w:ind w:left="224" w:right="1564"/>
          </w:pPr>
        </w:pPrChange>
      </w:pPr>
      <w:r w:rsidRPr="00B34E6E">
        <w:rPr>
          <w:rFonts w:ascii="Times New Roman" w:hAnsi="Times New Roman"/>
          <w:kern w:val="0"/>
          <w14:ligatures w14:val="none"/>
          <w:rPrChange w:id="5423" w:author="University Policy Office" w:date="2025-08-25T10:49:00Z" w16du:dateUtc="2025-08-25T16:49:00Z">
            <w:rPr>
              <w:color w:val="2A2A2A"/>
            </w:rPr>
          </w:rPrChange>
        </w:rPr>
        <w:t>Facilities Management</w:t>
      </w:r>
      <w:r w:rsidRPr="00B34E6E">
        <w:rPr>
          <w:rFonts w:ascii="Times New Roman" w:hAnsi="Times New Roman"/>
          <w:kern w:val="0"/>
          <w14:ligatures w14:val="none"/>
          <w:rPrChange w:id="5424" w:author="University Policy Office" w:date="2025-08-25T10:49:00Z" w16du:dateUtc="2025-08-25T16:49:00Z">
            <w:rPr>
              <w:color w:val="2A2A2A"/>
              <w:u w:val="single" w:color="2A2A2A"/>
            </w:rPr>
          </w:rPrChange>
        </w:rPr>
        <w:t xml:space="preserve"> 970-491-0056</w:t>
      </w:r>
    </w:p>
    <w:p w14:paraId="4883D7E3" w14:textId="62121164" w:rsidR="00B34E6E" w:rsidRPr="00B34E6E" w:rsidRDefault="00000000" w:rsidP="00B34E6E">
      <w:pPr>
        <w:numPr>
          <w:ilvl w:val="0"/>
          <w:numId w:val="19"/>
        </w:numPr>
        <w:spacing w:before="100" w:beforeAutospacing="1" w:after="100" w:afterAutospacing="1" w:line="240" w:lineRule="auto"/>
        <w:rPr>
          <w:rFonts w:ascii="Times New Roman" w:hAnsi="Times New Roman"/>
          <w:kern w:val="0"/>
          <w14:ligatures w14:val="none"/>
          <w:rPrChange w:id="5425" w:author="University Policy Office" w:date="2025-08-25T10:49:00Z" w16du:dateUtc="2025-08-25T16:49:00Z">
            <w:rPr/>
          </w:rPrChange>
        </w:rPr>
        <w:pPrChange w:id="5426" w:author="University Policy Office" w:date="2025-08-25T10:49:00Z" w16du:dateUtc="2025-08-25T16:49:00Z">
          <w:pPr>
            <w:pStyle w:val="BodyText"/>
            <w:spacing w:before="2"/>
            <w:ind w:left="224"/>
          </w:pPr>
        </w:pPrChange>
      </w:pPr>
      <w:del w:id="5427" w:author="University Policy Office" w:date="2025-08-25T10:49:00Z" w16du:dateUtc="2025-08-25T16:49:00Z">
        <w:r>
          <w:rPr>
            <w:noProof/>
            <w:position w:val="3"/>
          </w:rPr>
          <w:drawing>
            <wp:inline distT="0" distB="0" distL="0" distR="0" wp14:anchorId="6A3212D3" wp14:editId="1E091F44">
              <wp:extent cx="47625" cy="4761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47625" cy="47615"/>
                      </a:xfrm>
                      <a:prstGeom prst="rect">
                        <a:avLst/>
                      </a:prstGeom>
                    </pic:spPr>
                  </pic:pic>
                </a:graphicData>
              </a:graphic>
            </wp:inline>
          </w:drawing>
        </w:r>
        <w:r>
          <w:rPr>
            <w:rFonts w:ascii="Times New Roman"/>
            <w:spacing w:val="40"/>
            <w:sz w:val="20"/>
          </w:rPr>
          <w:delText xml:space="preserve">  </w:delText>
        </w:r>
      </w:del>
      <w:r w:rsidR="00B34E6E" w:rsidRPr="00B34E6E">
        <w:rPr>
          <w:rFonts w:ascii="Times New Roman" w:hAnsi="Times New Roman"/>
          <w:kern w:val="0"/>
          <w14:ligatures w14:val="none"/>
          <w:rPrChange w:id="5428" w:author="University Policy Office" w:date="2025-08-25T10:49:00Z" w16du:dateUtc="2025-08-25T16:49:00Z">
            <w:rPr>
              <w:color w:val="2A2A2A"/>
            </w:rPr>
          </w:rPrChange>
        </w:rPr>
        <w:t>Campus Activities</w:t>
      </w:r>
      <w:r w:rsidR="00B34E6E" w:rsidRPr="00B34E6E">
        <w:rPr>
          <w:rFonts w:ascii="Times New Roman" w:hAnsi="Times New Roman"/>
          <w:kern w:val="0"/>
          <w14:ligatures w14:val="none"/>
          <w:rPrChange w:id="5429" w:author="University Policy Office" w:date="2025-08-25T10:49:00Z" w16du:dateUtc="2025-08-25T16:49:00Z">
            <w:rPr>
              <w:color w:val="2A2A2A"/>
              <w:u w:val="single" w:color="2A2A2A"/>
            </w:rPr>
          </w:rPrChange>
        </w:rPr>
        <w:t xml:space="preserve"> 970-491-6626</w:t>
      </w:r>
    </w:p>
    <w:p w14:paraId="04FDF6D6" w14:textId="15B31743" w:rsidR="00B34E6E" w:rsidRPr="00B34E6E" w:rsidRDefault="00000000" w:rsidP="00B34E6E">
      <w:pPr>
        <w:numPr>
          <w:ilvl w:val="0"/>
          <w:numId w:val="19"/>
        </w:numPr>
        <w:spacing w:before="100" w:beforeAutospacing="1" w:after="100" w:afterAutospacing="1" w:line="240" w:lineRule="auto"/>
        <w:rPr>
          <w:ins w:id="5430" w:author="University Policy Office" w:date="2025-08-25T10:49:00Z" w16du:dateUtc="2025-08-25T16:49:00Z"/>
          <w:rFonts w:ascii="Times New Roman" w:eastAsia="Times New Roman" w:hAnsi="Times New Roman" w:cs="Times New Roman"/>
          <w:kern w:val="0"/>
          <w14:ligatures w14:val="none"/>
        </w:rPr>
      </w:pPr>
      <w:del w:id="5431" w:author="University Policy Office" w:date="2025-08-25T10:49:00Z" w16du:dateUtc="2025-08-25T16:49:00Z">
        <w:r>
          <w:rPr>
            <w:noProof/>
            <w:position w:val="3"/>
          </w:rPr>
          <w:drawing>
            <wp:inline distT="0" distB="0" distL="0" distR="0" wp14:anchorId="4D5F5DD1" wp14:editId="5E9F05EC">
              <wp:extent cx="47625" cy="4762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47625" cy="47624"/>
                      </a:xfrm>
                      <a:prstGeom prst="rect">
                        <a:avLst/>
                      </a:prstGeom>
                    </pic:spPr>
                  </pic:pic>
                </a:graphicData>
              </a:graphic>
            </wp:inline>
          </w:drawing>
        </w:r>
        <w:r>
          <w:rPr>
            <w:rFonts w:ascii="Times New Roman"/>
            <w:spacing w:val="80"/>
            <w:w w:val="150"/>
            <w:sz w:val="20"/>
          </w:rPr>
          <w:delText xml:space="preserve"> </w:delText>
        </w:r>
      </w:del>
      <w:r w:rsidR="00B34E6E" w:rsidRPr="00B34E6E">
        <w:rPr>
          <w:rFonts w:ascii="Times New Roman" w:hAnsi="Times New Roman"/>
          <w:kern w:val="0"/>
          <w14:ligatures w14:val="none"/>
          <w:rPrChange w:id="5432" w:author="University Policy Office" w:date="2025-08-25T10:49:00Z" w16du:dateUtc="2025-08-25T16:49:00Z">
            <w:rPr>
              <w:color w:val="2A2A2A"/>
            </w:rPr>
          </w:rPrChange>
        </w:rPr>
        <w:t>Executive</w:t>
      </w:r>
      <w:r w:rsidR="00B34E6E" w:rsidRPr="00B34E6E">
        <w:rPr>
          <w:rFonts w:ascii="Times New Roman" w:hAnsi="Times New Roman"/>
          <w:rPrChange w:id="5433" w:author="University Policy Office" w:date="2025-08-25T10:49:00Z" w16du:dateUtc="2025-08-25T16:49:00Z">
            <w:rPr>
              <w:color w:val="2A2A2A"/>
              <w:spacing w:val="-16"/>
            </w:rPr>
          </w:rPrChange>
        </w:rPr>
        <w:t xml:space="preserve"> </w:t>
      </w:r>
      <w:r w:rsidR="00B34E6E" w:rsidRPr="00B34E6E">
        <w:rPr>
          <w:rFonts w:ascii="Times New Roman" w:hAnsi="Times New Roman"/>
          <w:kern w:val="0"/>
          <w14:ligatures w14:val="none"/>
          <w:rPrChange w:id="5434" w:author="University Policy Office" w:date="2025-08-25T10:49:00Z" w16du:dateUtc="2025-08-25T16:49:00Z">
            <w:rPr>
              <w:color w:val="2A2A2A"/>
            </w:rPr>
          </w:rPrChange>
        </w:rPr>
        <w:t>Director,</w:t>
      </w:r>
      <w:r w:rsidR="00B34E6E" w:rsidRPr="00B34E6E">
        <w:rPr>
          <w:rFonts w:ascii="Times New Roman" w:hAnsi="Times New Roman"/>
          <w:rPrChange w:id="5435" w:author="University Policy Office" w:date="2025-08-25T10:49:00Z" w16du:dateUtc="2025-08-25T16:49:00Z">
            <w:rPr>
              <w:color w:val="2A2A2A"/>
              <w:spacing w:val="-16"/>
            </w:rPr>
          </w:rPrChange>
        </w:rPr>
        <w:t xml:space="preserve"> </w:t>
      </w:r>
      <w:r w:rsidR="00B34E6E" w:rsidRPr="00B34E6E">
        <w:rPr>
          <w:rFonts w:ascii="Times New Roman" w:hAnsi="Times New Roman"/>
          <w:kern w:val="0"/>
          <w14:ligatures w14:val="none"/>
          <w:rPrChange w:id="5436" w:author="University Policy Office" w:date="2025-08-25T10:49:00Z" w16du:dateUtc="2025-08-25T16:49:00Z">
            <w:rPr>
              <w:color w:val="2A2A2A"/>
            </w:rPr>
          </w:rPrChange>
        </w:rPr>
        <w:t>Lory</w:t>
      </w:r>
      <w:r w:rsidR="00B34E6E" w:rsidRPr="00B34E6E">
        <w:rPr>
          <w:rFonts w:ascii="Times New Roman" w:hAnsi="Times New Roman"/>
          <w:rPrChange w:id="5437" w:author="University Policy Office" w:date="2025-08-25T10:49:00Z" w16du:dateUtc="2025-08-25T16:49:00Z">
            <w:rPr>
              <w:color w:val="2A2A2A"/>
              <w:spacing w:val="-16"/>
            </w:rPr>
          </w:rPrChange>
        </w:rPr>
        <w:t xml:space="preserve"> </w:t>
      </w:r>
      <w:r w:rsidR="00B34E6E" w:rsidRPr="00B34E6E">
        <w:rPr>
          <w:rFonts w:ascii="Times New Roman" w:hAnsi="Times New Roman"/>
          <w:kern w:val="0"/>
          <w14:ligatures w14:val="none"/>
          <w:rPrChange w:id="5438" w:author="University Policy Office" w:date="2025-08-25T10:49:00Z" w16du:dateUtc="2025-08-25T16:49:00Z">
            <w:rPr>
              <w:color w:val="2A2A2A"/>
            </w:rPr>
          </w:rPrChange>
        </w:rPr>
        <w:t>Student</w:t>
      </w:r>
      <w:r w:rsidR="00B34E6E" w:rsidRPr="00B34E6E">
        <w:rPr>
          <w:rFonts w:ascii="Times New Roman" w:hAnsi="Times New Roman"/>
          <w:rPrChange w:id="5439" w:author="University Policy Office" w:date="2025-08-25T10:49:00Z" w16du:dateUtc="2025-08-25T16:49:00Z">
            <w:rPr>
              <w:color w:val="2A2A2A"/>
              <w:spacing w:val="-16"/>
            </w:rPr>
          </w:rPrChange>
        </w:rPr>
        <w:t xml:space="preserve"> </w:t>
      </w:r>
      <w:r w:rsidR="00B34E6E" w:rsidRPr="00B34E6E">
        <w:rPr>
          <w:rFonts w:ascii="Times New Roman" w:hAnsi="Times New Roman"/>
          <w:kern w:val="0"/>
          <w14:ligatures w14:val="none"/>
          <w:rPrChange w:id="5440" w:author="University Policy Office" w:date="2025-08-25T10:49:00Z" w16du:dateUtc="2025-08-25T16:49:00Z">
            <w:rPr>
              <w:color w:val="2A2A2A"/>
            </w:rPr>
          </w:rPrChange>
        </w:rPr>
        <w:t>Center</w:t>
      </w:r>
      <w:r w:rsidR="00B34E6E" w:rsidRPr="00B34E6E">
        <w:rPr>
          <w:rFonts w:ascii="Times New Roman" w:hAnsi="Times New Roman"/>
          <w:rPrChange w:id="5441" w:author="University Policy Office" w:date="2025-08-25T10:49:00Z" w16du:dateUtc="2025-08-25T16:49:00Z">
            <w:rPr>
              <w:color w:val="2A2A2A"/>
              <w:spacing w:val="-5"/>
              <w:u w:val="single" w:color="2A2A2A"/>
            </w:rPr>
          </w:rPrChange>
        </w:rPr>
        <w:t xml:space="preserve"> </w:t>
      </w:r>
      <w:r w:rsidR="00B34E6E" w:rsidRPr="00B34E6E">
        <w:rPr>
          <w:rFonts w:ascii="Times New Roman" w:hAnsi="Times New Roman"/>
          <w:kern w:val="0"/>
          <w14:ligatures w14:val="none"/>
          <w:rPrChange w:id="5442" w:author="University Policy Office" w:date="2025-08-25T10:49:00Z" w16du:dateUtc="2025-08-25T16:49:00Z">
            <w:rPr>
              <w:color w:val="2A2A2A"/>
              <w:u w:val="single" w:color="2A2A2A"/>
            </w:rPr>
          </w:rPrChange>
        </w:rPr>
        <w:t>970-491-6395</w:t>
      </w:r>
      <w:del w:id="5443" w:author="University Policy Office" w:date="2025-08-25T10:49:00Z" w16du:dateUtc="2025-08-25T16:49:00Z">
        <w:r>
          <w:rPr>
            <w:color w:val="2A2A2A"/>
          </w:rPr>
          <w:delText xml:space="preserve"> </w:delText>
        </w:r>
        <w:r>
          <w:rPr>
            <w:noProof/>
            <w:color w:val="2A2A2A"/>
            <w:position w:val="3"/>
          </w:rPr>
          <w:drawing>
            <wp:inline distT="0" distB="0" distL="0" distR="0" wp14:anchorId="129027BB" wp14:editId="3F50E1DD">
              <wp:extent cx="47625" cy="4761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47625" cy="47615"/>
                      </a:xfrm>
                      <a:prstGeom prst="rect">
                        <a:avLst/>
                      </a:prstGeom>
                    </pic:spPr>
                  </pic:pic>
                </a:graphicData>
              </a:graphic>
            </wp:inline>
          </w:drawing>
        </w:r>
        <w:r>
          <w:rPr>
            <w:rFonts w:ascii="Times New Roman"/>
            <w:color w:val="2A2A2A"/>
            <w:spacing w:val="80"/>
            <w:w w:val="150"/>
          </w:rPr>
          <w:delText xml:space="preserve"> </w:delText>
        </w:r>
        <w:r>
          <w:fldChar w:fldCharType="begin"/>
        </w:r>
        <w:r>
          <w:delInstrText>HYPERLINK "http://lsc.colostate.edu/lsc-policies/" \h</w:delInstrText>
        </w:r>
        <w:r>
          <w:fldChar w:fldCharType="separate"/>
        </w:r>
        <w:r>
          <w:rPr>
            <w:color w:val="17590A"/>
            <w:w w:val="105"/>
          </w:rPr>
          <w:delText>Lory</w:delText>
        </w:r>
        <w:r>
          <w:rPr>
            <w:color w:val="17590A"/>
            <w:spacing w:val="-22"/>
            <w:w w:val="105"/>
          </w:rPr>
          <w:delText xml:space="preserve"> </w:delText>
        </w:r>
        <w:r>
          <w:rPr>
            <w:color w:val="17590A"/>
            <w:w w:val="105"/>
          </w:rPr>
          <w:delText>Student</w:delText>
        </w:r>
        <w:r>
          <w:rPr>
            <w:color w:val="17590A"/>
            <w:spacing w:val="-22"/>
            <w:w w:val="105"/>
          </w:rPr>
          <w:delText xml:space="preserve"> </w:delText>
        </w:r>
        <w:r>
          <w:rPr>
            <w:color w:val="17590A"/>
            <w:w w:val="105"/>
          </w:rPr>
          <w:delText>Center</w:delText>
        </w:r>
        <w:r>
          <w:rPr>
            <w:color w:val="17590A"/>
            <w:spacing w:val="-22"/>
            <w:w w:val="105"/>
          </w:rPr>
          <w:delText xml:space="preserve"> </w:delText>
        </w:r>
        <w:r>
          <w:rPr>
            <w:color w:val="17590A"/>
            <w:w w:val="105"/>
          </w:rPr>
          <w:delText>Policies</w:delText>
        </w:r>
        <w:r>
          <w:fldChar w:fldCharType="end"/>
        </w:r>
      </w:del>
    </w:p>
    <w:p w14:paraId="1DF31B47" w14:textId="77777777" w:rsidR="00B34E6E" w:rsidRPr="00B34E6E" w:rsidRDefault="00B34E6E" w:rsidP="00B34E6E">
      <w:pPr>
        <w:numPr>
          <w:ilvl w:val="0"/>
          <w:numId w:val="19"/>
        </w:numPr>
        <w:spacing w:before="100" w:beforeAutospacing="1" w:after="100" w:afterAutospacing="1" w:line="240" w:lineRule="auto"/>
        <w:rPr>
          <w:rFonts w:ascii="Times New Roman" w:hAnsi="Times New Roman"/>
          <w:kern w:val="0"/>
          <w14:ligatures w14:val="none"/>
          <w:rPrChange w:id="5444" w:author="University Policy Office" w:date="2025-08-25T10:49:00Z" w16du:dateUtc="2025-08-25T16:49:00Z">
            <w:rPr/>
          </w:rPrChange>
        </w:rPr>
        <w:pPrChange w:id="5445" w:author="University Policy Office" w:date="2025-08-25T10:49:00Z" w16du:dateUtc="2025-08-25T16:49:00Z">
          <w:pPr>
            <w:pStyle w:val="BodyText"/>
            <w:spacing w:before="84" w:line="312" w:lineRule="auto"/>
            <w:ind w:left="224" w:right="3110"/>
          </w:pPr>
        </w:pPrChange>
      </w:pPr>
      <w:ins w:id="5446" w:author="University Policy Office" w:date="2025-08-25T10:49:00Z" w16du:dateUtc="2025-08-25T16:49:00Z">
        <w:r>
          <w:fldChar w:fldCharType="begin"/>
        </w:r>
        <w:r>
          <w:instrText>HYPERLINK "http://lsc.colostate.edu/lsc-policies/"</w:instrText>
        </w:r>
        <w:r>
          <w:fldChar w:fldCharType="separate"/>
        </w:r>
        <w:r w:rsidRPr="00B34E6E">
          <w:rPr>
            <w:rFonts w:ascii="Times New Roman" w:eastAsia="Times New Roman" w:hAnsi="Times New Roman" w:cs="Times New Roman"/>
            <w:color w:val="0000FF"/>
            <w:kern w:val="0"/>
            <w:u w:val="single"/>
            <w14:ligatures w14:val="none"/>
          </w:rPr>
          <w:t>Lory Student Center Policies</w:t>
        </w:r>
        <w:r>
          <w:fldChar w:fldCharType="end"/>
        </w:r>
      </w:ins>
    </w:p>
    <w:p w14:paraId="1CF5A637" w14:textId="77777777" w:rsidR="007B6D18" w:rsidRDefault="00000000">
      <w:pPr>
        <w:pStyle w:val="BodyText"/>
        <w:spacing w:before="3"/>
        <w:ind w:left="224"/>
        <w:rPr>
          <w:del w:id="5447" w:author="University Policy Office" w:date="2025-08-25T10:49:00Z" w16du:dateUtc="2025-08-25T16:49:00Z"/>
        </w:rPr>
      </w:pPr>
      <w:del w:id="5448" w:author="University Policy Office" w:date="2025-08-25T10:49:00Z" w16du:dateUtc="2025-08-25T16:49:00Z">
        <w:r>
          <w:rPr>
            <w:noProof/>
            <w:position w:val="3"/>
          </w:rPr>
          <w:drawing>
            <wp:inline distT="0" distB="0" distL="0" distR="0" wp14:anchorId="15886CE1" wp14:editId="2DC5A365">
              <wp:extent cx="47625" cy="4761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47625" cy="47615"/>
                      </a:xfrm>
                      <a:prstGeom prst="rect">
                        <a:avLst/>
                      </a:prstGeom>
                    </pic:spPr>
                  </pic:pic>
                </a:graphicData>
              </a:graphic>
            </wp:inline>
          </w:drawing>
        </w:r>
        <w:r>
          <w:rPr>
            <w:rFonts w:ascii="Times New Roman"/>
            <w:spacing w:val="80"/>
            <w:w w:val="150"/>
            <w:sz w:val="20"/>
          </w:rPr>
          <w:delText xml:space="preserve"> </w:delText>
        </w:r>
        <w:r>
          <w:fldChar w:fldCharType="begin"/>
        </w:r>
        <w:r>
          <w:delInstrText>HYPERLINK "https://resolutioncenter.colostate.edu/wp-content/uploads/sites/58/2023/08/2023-Student-Conduct-Code-SRC.pdf" \h</w:delInstrText>
        </w:r>
        <w:r>
          <w:fldChar w:fldCharType="separate"/>
        </w:r>
        <w:r>
          <w:rPr>
            <w:color w:val="17590A"/>
          </w:rPr>
          <w:delText>Student Conduct Code</w:delText>
        </w:r>
        <w:r>
          <w:fldChar w:fldCharType="end"/>
        </w:r>
      </w:del>
    </w:p>
    <w:p w14:paraId="16F65809" w14:textId="77777777" w:rsidR="007B6D18" w:rsidRDefault="00000000">
      <w:pPr>
        <w:pStyle w:val="BodyText"/>
        <w:spacing w:before="84"/>
        <w:ind w:left="224"/>
        <w:rPr>
          <w:del w:id="5449" w:author="University Policy Office" w:date="2025-08-25T10:49:00Z" w16du:dateUtc="2025-08-25T16:49:00Z"/>
        </w:rPr>
      </w:pPr>
      <w:del w:id="5450" w:author="University Policy Office" w:date="2025-08-25T10:49:00Z" w16du:dateUtc="2025-08-25T16:49:00Z">
        <w:r>
          <w:rPr>
            <w:noProof/>
            <w:position w:val="3"/>
          </w:rPr>
          <w:drawing>
            <wp:inline distT="0" distB="0" distL="0" distR="0" wp14:anchorId="121A2140" wp14:editId="0F7A59A3">
              <wp:extent cx="47625" cy="4761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47625" cy="47615"/>
                      </a:xfrm>
                      <a:prstGeom prst="rect">
                        <a:avLst/>
                      </a:prstGeom>
                    </pic:spPr>
                  </pic:pic>
                </a:graphicData>
              </a:graphic>
            </wp:inline>
          </w:drawing>
        </w:r>
        <w:r>
          <w:rPr>
            <w:rFonts w:ascii="Times New Roman"/>
            <w:spacing w:val="40"/>
            <w:sz w:val="20"/>
          </w:rPr>
          <w:delText xml:space="preserve">  </w:delText>
        </w:r>
        <w:r>
          <w:fldChar w:fldCharType="begin"/>
        </w:r>
        <w:r>
          <w:delInstrText>HYPERLINK "https://resolutioncenter.colostate.edu/" \h</w:delInstrText>
        </w:r>
        <w:r>
          <w:fldChar w:fldCharType="separate"/>
        </w:r>
        <w:r>
          <w:rPr>
            <w:color w:val="17590A"/>
          </w:rPr>
          <w:delText>Student Resolution Center</w:delText>
        </w:r>
        <w:r>
          <w:fldChar w:fldCharType="end"/>
        </w:r>
        <w:r>
          <w:rPr>
            <w:color w:val="2A2A2A"/>
            <w:u w:val="single" w:color="2A2A2A"/>
          </w:rPr>
          <w:delText xml:space="preserve"> 970-491-7165</w:delText>
        </w:r>
      </w:del>
    </w:p>
    <w:p w14:paraId="039C12C3" w14:textId="77777777" w:rsidR="007B6D18" w:rsidRDefault="007B6D18">
      <w:pPr>
        <w:pStyle w:val="BodyText"/>
        <w:spacing w:before="113"/>
        <w:rPr>
          <w:del w:id="5451" w:author="University Policy Office" w:date="2025-08-25T10:49:00Z" w16du:dateUtc="2025-08-25T16:49:00Z"/>
        </w:rPr>
      </w:pPr>
    </w:p>
    <w:p w14:paraId="126A3ABA" w14:textId="77777777" w:rsidR="00B34E6E" w:rsidRPr="00B34E6E" w:rsidRDefault="00B34E6E" w:rsidP="00B34E6E">
      <w:pPr>
        <w:numPr>
          <w:ilvl w:val="0"/>
          <w:numId w:val="19"/>
        </w:numPr>
        <w:spacing w:before="100" w:beforeAutospacing="1" w:after="100" w:afterAutospacing="1" w:line="240" w:lineRule="auto"/>
        <w:rPr>
          <w:ins w:id="5452" w:author="University Policy Office" w:date="2025-08-25T10:49:00Z" w16du:dateUtc="2025-08-25T16:49:00Z"/>
          <w:rFonts w:ascii="Times New Roman" w:eastAsia="Times New Roman" w:hAnsi="Times New Roman" w:cs="Times New Roman"/>
          <w:kern w:val="0"/>
          <w14:ligatures w14:val="none"/>
        </w:rPr>
      </w:pPr>
      <w:ins w:id="5453" w:author="University Policy Office" w:date="2025-08-25T10:49:00Z" w16du:dateUtc="2025-08-25T16:49:00Z">
        <w:r>
          <w:fldChar w:fldCharType="begin"/>
        </w:r>
        <w:r>
          <w:instrText>HYPERLINK "https://resolutioncenter.colostate.edu/wp-content/uploads/sites/58/2023/08/2023-Student-Conduct-Code-SRC.pdf"</w:instrText>
        </w:r>
        <w:r>
          <w:fldChar w:fldCharType="separate"/>
        </w:r>
        <w:r w:rsidRPr="00B34E6E">
          <w:rPr>
            <w:rFonts w:ascii="Times New Roman" w:eastAsia="Times New Roman" w:hAnsi="Times New Roman" w:cs="Times New Roman"/>
            <w:color w:val="0000FF"/>
            <w:kern w:val="0"/>
            <w:u w:val="single"/>
            <w14:ligatures w14:val="none"/>
          </w:rPr>
          <w:t xml:space="preserve">Student Conduct Code </w:t>
        </w:r>
        <w:r>
          <w:fldChar w:fldCharType="end"/>
        </w:r>
      </w:ins>
    </w:p>
    <w:p w14:paraId="105BB36F" w14:textId="77777777" w:rsidR="00B34E6E" w:rsidRPr="00B34E6E" w:rsidRDefault="00B34E6E" w:rsidP="00B34E6E">
      <w:pPr>
        <w:numPr>
          <w:ilvl w:val="0"/>
          <w:numId w:val="19"/>
        </w:numPr>
        <w:spacing w:before="100" w:beforeAutospacing="1" w:after="100" w:afterAutospacing="1" w:line="240" w:lineRule="auto"/>
        <w:rPr>
          <w:ins w:id="5454" w:author="University Policy Office" w:date="2025-08-25T10:49:00Z" w16du:dateUtc="2025-08-25T16:49:00Z"/>
          <w:rFonts w:ascii="Times New Roman" w:eastAsia="Times New Roman" w:hAnsi="Times New Roman" w:cs="Times New Roman"/>
          <w:kern w:val="0"/>
          <w14:ligatures w14:val="none"/>
        </w:rPr>
      </w:pPr>
      <w:ins w:id="5455" w:author="University Policy Office" w:date="2025-08-25T10:49:00Z" w16du:dateUtc="2025-08-25T16:49:00Z">
        <w:r>
          <w:fldChar w:fldCharType="begin"/>
        </w:r>
        <w:r>
          <w:instrText>HYPERLINK "https://resolutioncenter.colostate.edu/"</w:instrText>
        </w:r>
        <w:r>
          <w:fldChar w:fldCharType="separate"/>
        </w:r>
        <w:r w:rsidRPr="00B34E6E">
          <w:rPr>
            <w:rFonts w:ascii="Times New Roman" w:eastAsia="Times New Roman" w:hAnsi="Times New Roman" w:cs="Times New Roman"/>
            <w:color w:val="0000FF"/>
            <w:kern w:val="0"/>
            <w:u w:val="single"/>
            <w14:ligatures w14:val="none"/>
          </w:rPr>
          <w:t>Student Resolution Center</w:t>
        </w:r>
        <w:r>
          <w:fldChar w:fldCharType="end"/>
        </w:r>
        <w:r w:rsidRPr="00B34E6E">
          <w:rPr>
            <w:rFonts w:ascii="Times New Roman" w:eastAsia="Times New Roman" w:hAnsi="Times New Roman" w:cs="Times New Roman"/>
            <w:kern w:val="0"/>
            <w14:ligatures w14:val="none"/>
          </w:rPr>
          <w:t>970-491-7165</w:t>
        </w:r>
      </w:ins>
    </w:p>
    <w:p w14:paraId="28FF7634" w14:textId="77777777" w:rsidR="00B34E6E" w:rsidRPr="00B34E6E" w:rsidRDefault="00B34E6E" w:rsidP="00B34E6E">
      <w:pPr>
        <w:spacing w:before="100" w:beforeAutospacing="1" w:after="100" w:afterAutospacing="1" w:line="240" w:lineRule="auto"/>
        <w:outlineLvl w:val="2"/>
        <w:rPr>
          <w:rFonts w:ascii="Times New Roman" w:hAnsi="Times New Roman"/>
          <w:b/>
          <w:kern w:val="0"/>
          <w:sz w:val="27"/>
          <w14:ligatures w14:val="none"/>
          <w:rPrChange w:id="5456" w:author="University Policy Office" w:date="2025-08-25T10:49:00Z" w16du:dateUtc="2025-08-25T16:49:00Z">
            <w:rPr/>
          </w:rPrChange>
        </w:rPr>
        <w:pPrChange w:id="5457" w:author="University Policy Office" w:date="2025-08-25T10:49:00Z" w16du:dateUtc="2025-08-25T16:49:00Z">
          <w:pPr>
            <w:pStyle w:val="Heading1"/>
          </w:pPr>
        </w:pPrChange>
      </w:pPr>
      <w:r w:rsidRPr="00B34E6E">
        <w:rPr>
          <w:rFonts w:ascii="Times New Roman" w:hAnsi="Times New Roman"/>
          <w:b/>
          <w:kern w:val="0"/>
          <w:sz w:val="27"/>
          <w14:ligatures w14:val="none"/>
          <w:rPrChange w:id="5458" w:author="University Policy Office" w:date="2025-08-25T10:49:00Z" w16du:dateUtc="2025-08-25T16:49:00Z">
            <w:rPr>
              <w:color w:val="006633"/>
              <w:spacing w:val="-2"/>
            </w:rPr>
          </w:rPrChange>
        </w:rPr>
        <w:t>APPROVALS</w:t>
      </w:r>
    </w:p>
    <w:p w14:paraId="6B666A4D"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5459" w:author="University Policy Office" w:date="2025-08-25T10:49:00Z" w16du:dateUtc="2025-08-25T16:49:00Z">
            <w:rPr/>
          </w:rPrChange>
        </w:rPr>
        <w:pPrChange w:id="5460" w:author="University Policy Office" w:date="2025-08-25T10:49:00Z" w16du:dateUtc="2025-08-25T16:49:00Z">
          <w:pPr>
            <w:pStyle w:val="BodyText"/>
            <w:spacing w:before="230"/>
            <w:ind w:left="179"/>
          </w:pPr>
        </w:pPrChange>
      </w:pPr>
      <w:r w:rsidRPr="00B34E6E">
        <w:rPr>
          <w:rFonts w:ascii="Times New Roman" w:hAnsi="Times New Roman"/>
          <w:kern w:val="0"/>
          <w14:ligatures w14:val="none"/>
          <w:rPrChange w:id="5461" w:author="University Policy Office" w:date="2025-08-25T10:49:00Z" w16du:dateUtc="2025-08-25T16:49:00Z">
            <w:rPr>
              <w:color w:val="2A2A2A"/>
              <w:spacing w:val="-2"/>
            </w:rPr>
          </w:rPrChange>
        </w:rPr>
        <w:lastRenderedPageBreak/>
        <w:t>Approved</w:t>
      </w:r>
      <w:r w:rsidRPr="00B34E6E">
        <w:rPr>
          <w:rFonts w:ascii="Times New Roman" w:hAnsi="Times New Roman"/>
          <w:kern w:val="0"/>
          <w14:ligatures w14:val="none"/>
          <w:rPrChange w:id="5462"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463" w:author="University Policy Office" w:date="2025-08-25T10:49:00Z" w16du:dateUtc="2025-08-25T16:49:00Z">
            <w:rPr>
              <w:color w:val="2A2A2A"/>
              <w:spacing w:val="-2"/>
            </w:rPr>
          </w:rPrChange>
        </w:rPr>
        <w:t>by</w:t>
      </w:r>
      <w:r w:rsidRPr="00B34E6E">
        <w:rPr>
          <w:rFonts w:ascii="Times New Roman" w:hAnsi="Times New Roman"/>
          <w:kern w:val="0"/>
          <w14:ligatures w14:val="none"/>
          <w:rPrChange w:id="5464"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465" w:author="University Policy Office" w:date="2025-08-25T10:49:00Z" w16du:dateUtc="2025-08-25T16:49:00Z">
            <w:rPr>
              <w:color w:val="2A2A2A"/>
              <w:spacing w:val="-2"/>
            </w:rPr>
          </w:rPrChange>
        </w:rPr>
        <w:t>Anthony</w:t>
      </w:r>
      <w:r w:rsidRPr="00B34E6E">
        <w:rPr>
          <w:rFonts w:ascii="Times New Roman" w:hAnsi="Times New Roman"/>
          <w:kern w:val="0"/>
          <w14:ligatures w14:val="none"/>
          <w:rPrChange w:id="5466"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467" w:author="University Policy Office" w:date="2025-08-25T10:49:00Z" w16du:dateUtc="2025-08-25T16:49:00Z">
            <w:rPr>
              <w:color w:val="2A2A2A"/>
              <w:spacing w:val="-2"/>
            </w:rPr>
          </w:rPrChange>
        </w:rPr>
        <w:t>A.</w:t>
      </w:r>
      <w:r w:rsidRPr="00B34E6E">
        <w:rPr>
          <w:rFonts w:ascii="Times New Roman" w:hAnsi="Times New Roman"/>
          <w:kern w:val="0"/>
          <w14:ligatures w14:val="none"/>
          <w:rPrChange w:id="5468"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469" w:author="University Policy Office" w:date="2025-08-25T10:49:00Z" w16du:dateUtc="2025-08-25T16:49:00Z">
            <w:rPr>
              <w:color w:val="2A2A2A"/>
              <w:spacing w:val="-2"/>
            </w:rPr>
          </w:rPrChange>
        </w:rPr>
        <w:t>Frank,</w:t>
      </w:r>
      <w:r w:rsidRPr="00B34E6E">
        <w:rPr>
          <w:rFonts w:ascii="Times New Roman" w:hAnsi="Times New Roman"/>
          <w:kern w:val="0"/>
          <w14:ligatures w14:val="none"/>
          <w:rPrChange w:id="5470"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5471" w:author="University Policy Office" w:date="2025-08-25T10:49:00Z" w16du:dateUtc="2025-08-25T16:49:00Z">
            <w:rPr>
              <w:color w:val="2A2A2A"/>
              <w:spacing w:val="-2"/>
            </w:rPr>
          </w:rPrChange>
        </w:rPr>
        <w:t>President,</w:t>
      </w:r>
      <w:r w:rsidRPr="00B34E6E">
        <w:rPr>
          <w:rFonts w:ascii="Times New Roman" w:hAnsi="Times New Roman"/>
          <w:kern w:val="0"/>
          <w14:ligatures w14:val="none"/>
          <w:rPrChange w:id="5472"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473" w:author="University Policy Office" w:date="2025-08-25T10:49:00Z" w16du:dateUtc="2025-08-25T16:49:00Z">
            <w:rPr>
              <w:color w:val="2A2A2A"/>
              <w:spacing w:val="-2"/>
            </w:rPr>
          </w:rPrChange>
        </w:rPr>
        <w:t>on</w:t>
      </w:r>
      <w:r w:rsidRPr="00B34E6E">
        <w:rPr>
          <w:rFonts w:ascii="Times New Roman" w:hAnsi="Times New Roman"/>
          <w:kern w:val="0"/>
          <w14:ligatures w14:val="none"/>
          <w:rPrChange w:id="5474"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475" w:author="University Policy Office" w:date="2025-08-25T10:49:00Z" w16du:dateUtc="2025-08-25T16:49:00Z">
            <w:rPr>
              <w:color w:val="2A2A2A"/>
              <w:spacing w:val="-2"/>
            </w:rPr>
          </w:rPrChange>
        </w:rPr>
        <w:t>August</w:t>
      </w:r>
      <w:r w:rsidRPr="00B34E6E">
        <w:rPr>
          <w:rFonts w:ascii="Times New Roman" w:hAnsi="Times New Roman"/>
          <w:kern w:val="0"/>
          <w14:ligatures w14:val="none"/>
          <w:rPrChange w:id="5476" w:author="University Policy Office" w:date="2025-08-25T10:49:00Z" w16du:dateUtc="2025-08-25T16:49:00Z">
            <w:rPr>
              <w:color w:val="2A2A2A"/>
              <w:spacing w:val="-18"/>
            </w:rPr>
          </w:rPrChange>
        </w:rPr>
        <w:t xml:space="preserve"> </w:t>
      </w:r>
      <w:r w:rsidRPr="00B34E6E">
        <w:rPr>
          <w:rFonts w:ascii="Times New Roman" w:hAnsi="Times New Roman"/>
          <w:kern w:val="0"/>
          <w14:ligatures w14:val="none"/>
          <w:rPrChange w:id="5477" w:author="University Policy Office" w:date="2025-08-25T10:49:00Z" w16du:dateUtc="2025-08-25T16:49:00Z">
            <w:rPr>
              <w:color w:val="2A2A2A"/>
              <w:spacing w:val="-2"/>
            </w:rPr>
          </w:rPrChange>
        </w:rPr>
        <w:t>22,</w:t>
      </w:r>
      <w:r w:rsidRPr="00B34E6E">
        <w:rPr>
          <w:rFonts w:ascii="Times New Roman" w:hAnsi="Times New Roman"/>
          <w:kern w:val="0"/>
          <w14:ligatures w14:val="none"/>
          <w:rPrChange w:id="5478" w:author="University Policy Office" w:date="2025-08-25T10:49:00Z" w16du:dateUtc="2025-08-25T16:49:00Z">
            <w:rPr>
              <w:color w:val="2A2A2A"/>
              <w:spacing w:val="-17"/>
            </w:rPr>
          </w:rPrChange>
        </w:rPr>
        <w:t xml:space="preserve"> </w:t>
      </w:r>
      <w:r w:rsidRPr="00B34E6E">
        <w:rPr>
          <w:rFonts w:ascii="Times New Roman" w:hAnsi="Times New Roman"/>
          <w:kern w:val="0"/>
          <w14:ligatures w14:val="none"/>
          <w:rPrChange w:id="5479" w:author="University Policy Office" w:date="2025-08-25T10:49:00Z" w16du:dateUtc="2025-08-25T16:49:00Z">
            <w:rPr>
              <w:color w:val="2A2A2A"/>
              <w:spacing w:val="-4"/>
            </w:rPr>
          </w:rPrChange>
        </w:rPr>
        <w:t>2012</w:t>
      </w:r>
    </w:p>
    <w:p w14:paraId="599A35DE" w14:textId="77777777" w:rsidR="007B6D18" w:rsidRDefault="007B6D18">
      <w:pPr>
        <w:pStyle w:val="BodyText"/>
        <w:spacing w:before="168"/>
        <w:rPr>
          <w:del w:id="5480" w:author="University Policy Office" w:date="2025-08-25T10:49:00Z" w16du:dateUtc="2025-08-25T16:49:00Z"/>
        </w:rPr>
      </w:pPr>
    </w:p>
    <w:p w14:paraId="5308FBC4" w14:textId="77777777" w:rsidR="00B34E6E" w:rsidRPr="00B34E6E" w:rsidRDefault="00B34E6E" w:rsidP="00B34E6E">
      <w:pPr>
        <w:spacing w:before="100" w:beforeAutospacing="1" w:after="100" w:afterAutospacing="1" w:line="240" w:lineRule="auto"/>
        <w:rPr>
          <w:rFonts w:ascii="Times New Roman" w:hAnsi="Times New Roman"/>
          <w:kern w:val="0"/>
          <w14:ligatures w14:val="none"/>
          <w:rPrChange w:id="5481" w:author="University Policy Office" w:date="2025-08-25T10:49:00Z" w16du:dateUtc="2025-08-25T16:49:00Z">
            <w:rPr/>
          </w:rPrChange>
        </w:rPr>
        <w:pPrChange w:id="5482" w:author="University Policy Office" w:date="2025-08-25T10:49:00Z" w16du:dateUtc="2025-08-25T16:49:00Z">
          <w:pPr>
            <w:pStyle w:val="BodyText"/>
            <w:spacing w:line="312" w:lineRule="auto"/>
            <w:ind w:left="179" w:right="183"/>
          </w:pPr>
        </w:pPrChange>
      </w:pPr>
      <w:r w:rsidRPr="00B34E6E">
        <w:rPr>
          <w:rFonts w:ascii="Times New Roman" w:hAnsi="Times New Roman"/>
          <w:kern w:val="0"/>
          <w14:ligatures w14:val="none"/>
          <w:rPrChange w:id="5483" w:author="University Policy Office" w:date="2025-08-25T10:49:00Z" w16du:dateUtc="2025-08-25T16:49:00Z">
            <w:rPr>
              <w:color w:val="2A2A2A"/>
              <w:spacing w:val="-2"/>
            </w:rPr>
          </w:rPrChange>
        </w:rPr>
        <w:t>Revision</w:t>
      </w:r>
      <w:r w:rsidRPr="00B34E6E">
        <w:rPr>
          <w:rFonts w:ascii="Times New Roman" w:hAnsi="Times New Roman"/>
          <w:kern w:val="0"/>
          <w14:ligatures w14:val="none"/>
          <w:rPrChange w:id="5484"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85" w:author="University Policy Office" w:date="2025-08-25T10:49:00Z" w16du:dateUtc="2025-08-25T16:49:00Z">
            <w:rPr>
              <w:color w:val="2A2A2A"/>
              <w:spacing w:val="-2"/>
            </w:rPr>
          </w:rPrChange>
        </w:rPr>
        <w:t>approved</w:t>
      </w:r>
      <w:r w:rsidRPr="00B34E6E">
        <w:rPr>
          <w:rFonts w:ascii="Times New Roman" w:hAnsi="Times New Roman"/>
          <w:kern w:val="0"/>
          <w14:ligatures w14:val="none"/>
          <w:rPrChange w:id="5486"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87" w:author="University Policy Office" w:date="2025-08-25T10:49:00Z" w16du:dateUtc="2025-08-25T16:49:00Z">
            <w:rPr>
              <w:color w:val="2A2A2A"/>
              <w:spacing w:val="-2"/>
            </w:rPr>
          </w:rPrChange>
        </w:rPr>
        <w:t>by</w:t>
      </w:r>
      <w:r w:rsidRPr="00B34E6E">
        <w:rPr>
          <w:rFonts w:ascii="Times New Roman" w:hAnsi="Times New Roman"/>
          <w:kern w:val="0"/>
          <w14:ligatures w14:val="none"/>
          <w:rPrChange w:id="5488"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89" w:author="University Policy Office" w:date="2025-08-25T10:49:00Z" w16du:dateUtc="2025-08-25T16:49:00Z">
            <w:rPr>
              <w:color w:val="2A2A2A"/>
              <w:spacing w:val="-2"/>
            </w:rPr>
          </w:rPrChange>
        </w:rPr>
        <w:t>Lynn</w:t>
      </w:r>
      <w:r w:rsidRPr="00B34E6E">
        <w:rPr>
          <w:rFonts w:ascii="Times New Roman" w:hAnsi="Times New Roman"/>
          <w:kern w:val="0"/>
          <w14:ligatures w14:val="none"/>
          <w:rPrChange w:id="5490"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91" w:author="University Policy Office" w:date="2025-08-25T10:49:00Z" w16du:dateUtc="2025-08-25T16:49:00Z">
            <w:rPr>
              <w:color w:val="2A2A2A"/>
              <w:spacing w:val="-2"/>
            </w:rPr>
          </w:rPrChange>
        </w:rPr>
        <w:t>Johnson,</w:t>
      </w:r>
      <w:r w:rsidRPr="00B34E6E">
        <w:rPr>
          <w:rFonts w:ascii="Times New Roman" w:hAnsi="Times New Roman"/>
          <w:kern w:val="0"/>
          <w14:ligatures w14:val="none"/>
          <w:rPrChange w:id="5492"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93" w:author="University Policy Office" w:date="2025-08-25T10:49:00Z" w16du:dateUtc="2025-08-25T16:49:00Z">
            <w:rPr>
              <w:color w:val="2A2A2A"/>
              <w:spacing w:val="-2"/>
            </w:rPr>
          </w:rPrChange>
        </w:rPr>
        <w:t>Vice</w:t>
      </w:r>
      <w:r w:rsidRPr="00B34E6E">
        <w:rPr>
          <w:rFonts w:ascii="Times New Roman" w:hAnsi="Times New Roman"/>
          <w:kern w:val="0"/>
          <w14:ligatures w14:val="none"/>
          <w:rPrChange w:id="5494"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95" w:author="University Policy Office" w:date="2025-08-25T10:49:00Z" w16du:dateUtc="2025-08-25T16:49:00Z">
            <w:rPr>
              <w:color w:val="2A2A2A"/>
              <w:spacing w:val="-2"/>
            </w:rPr>
          </w:rPrChange>
        </w:rPr>
        <w:t>President</w:t>
      </w:r>
      <w:r w:rsidRPr="00B34E6E">
        <w:rPr>
          <w:rFonts w:ascii="Times New Roman" w:hAnsi="Times New Roman"/>
          <w:kern w:val="0"/>
          <w14:ligatures w14:val="none"/>
          <w:rPrChange w:id="5496"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97" w:author="University Policy Office" w:date="2025-08-25T10:49:00Z" w16du:dateUtc="2025-08-25T16:49:00Z">
            <w:rPr>
              <w:color w:val="2A2A2A"/>
              <w:spacing w:val="-2"/>
            </w:rPr>
          </w:rPrChange>
        </w:rPr>
        <w:t>for</w:t>
      </w:r>
      <w:r w:rsidRPr="00B34E6E">
        <w:rPr>
          <w:rFonts w:ascii="Times New Roman" w:hAnsi="Times New Roman"/>
          <w:kern w:val="0"/>
          <w14:ligatures w14:val="none"/>
          <w:rPrChange w:id="5498"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499" w:author="University Policy Office" w:date="2025-08-25T10:49:00Z" w16du:dateUtc="2025-08-25T16:49:00Z">
            <w:rPr>
              <w:color w:val="2A2A2A"/>
              <w:spacing w:val="-2"/>
            </w:rPr>
          </w:rPrChange>
        </w:rPr>
        <w:t>University</w:t>
      </w:r>
      <w:r w:rsidRPr="00B34E6E">
        <w:rPr>
          <w:rFonts w:ascii="Times New Roman" w:hAnsi="Times New Roman"/>
          <w:kern w:val="0"/>
          <w14:ligatures w14:val="none"/>
          <w:rPrChange w:id="5500"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501" w:author="University Policy Office" w:date="2025-08-25T10:49:00Z" w16du:dateUtc="2025-08-25T16:49:00Z">
            <w:rPr>
              <w:color w:val="2A2A2A"/>
              <w:spacing w:val="-2"/>
            </w:rPr>
          </w:rPrChange>
        </w:rPr>
        <w:t>Operations,</w:t>
      </w:r>
      <w:r w:rsidRPr="00B34E6E">
        <w:rPr>
          <w:rFonts w:ascii="Times New Roman" w:hAnsi="Times New Roman"/>
          <w:kern w:val="0"/>
          <w14:ligatures w14:val="none"/>
          <w:rPrChange w:id="5502" w:author="University Policy Office" w:date="2025-08-25T10:49:00Z" w16du:dateUtc="2025-08-25T16:49:00Z">
            <w:rPr>
              <w:color w:val="2A2A2A"/>
              <w:spacing w:val="-14"/>
            </w:rPr>
          </w:rPrChange>
        </w:rPr>
        <w:t xml:space="preserve"> </w:t>
      </w:r>
      <w:r w:rsidRPr="00B34E6E">
        <w:rPr>
          <w:rFonts w:ascii="Times New Roman" w:hAnsi="Times New Roman"/>
          <w:kern w:val="0"/>
          <w14:ligatures w14:val="none"/>
          <w:rPrChange w:id="5503" w:author="University Policy Office" w:date="2025-08-25T10:49:00Z" w16du:dateUtc="2025-08-25T16:49:00Z">
            <w:rPr>
              <w:color w:val="2A2A2A"/>
              <w:spacing w:val="-2"/>
            </w:rPr>
          </w:rPrChange>
        </w:rPr>
        <w:t xml:space="preserve">on </w:t>
      </w:r>
      <w:r w:rsidRPr="00B34E6E">
        <w:rPr>
          <w:rFonts w:ascii="Times New Roman" w:hAnsi="Times New Roman"/>
          <w:kern w:val="0"/>
          <w14:ligatures w14:val="none"/>
          <w:rPrChange w:id="5504" w:author="University Policy Office" w:date="2025-08-25T10:49:00Z" w16du:dateUtc="2025-08-25T16:49:00Z">
            <w:rPr>
              <w:color w:val="2A2A2A"/>
            </w:rPr>
          </w:rPrChange>
        </w:rPr>
        <w:t>August 9, 2017.</w:t>
      </w:r>
    </w:p>
    <w:p w14:paraId="150918BE" w14:textId="77777777" w:rsidR="007B6D18" w:rsidRDefault="007B6D18">
      <w:pPr>
        <w:pStyle w:val="BodyText"/>
        <w:spacing w:before="86"/>
        <w:rPr>
          <w:del w:id="5505" w:author="University Policy Office" w:date="2025-08-25T10:49:00Z" w16du:dateUtc="2025-08-25T16:49:00Z"/>
        </w:rPr>
      </w:pPr>
    </w:p>
    <w:p w14:paraId="1AAF6858" w14:textId="54D2D73C" w:rsidR="00B34E6E" w:rsidRPr="00B34E6E" w:rsidRDefault="00B34E6E" w:rsidP="00B34E6E">
      <w:pPr>
        <w:spacing w:before="100" w:beforeAutospacing="1" w:after="100" w:afterAutospacing="1" w:line="240" w:lineRule="auto"/>
        <w:rPr>
          <w:rFonts w:ascii="Times New Roman" w:hAnsi="Times New Roman"/>
          <w:kern w:val="0"/>
          <w14:ligatures w14:val="none"/>
          <w:rPrChange w:id="5506" w:author="University Policy Office" w:date="2025-08-25T10:49:00Z" w16du:dateUtc="2025-08-25T16:49:00Z">
            <w:rPr/>
          </w:rPrChange>
        </w:rPr>
        <w:pPrChange w:id="5507" w:author="University Policy Office" w:date="2025-08-25T10:49:00Z" w16du:dateUtc="2025-08-25T16:49:00Z">
          <w:pPr>
            <w:pStyle w:val="BodyText"/>
            <w:spacing w:before="1" w:line="312" w:lineRule="auto"/>
            <w:ind w:left="179" w:right="183"/>
          </w:pPr>
        </w:pPrChange>
      </w:pPr>
      <w:r w:rsidRPr="00B34E6E">
        <w:rPr>
          <w:rFonts w:ascii="Times New Roman" w:hAnsi="Times New Roman"/>
          <w:kern w:val="0"/>
          <w14:ligatures w14:val="none"/>
          <w:rPrChange w:id="5508" w:author="University Policy Office" w:date="2025-08-25T10:49:00Z" w16du:dateUtc="2025-08-25T16:49:00Z">
            <w:rPr>
              <w:color w:val="2A2A2A"/>
              <w:spacing w:val="-2"/>
            </w:rPr>
          </w:rPrChange>
        </w:rPr>
        <w:t>Revision</w:t>
      </w:r>
      <w:r w:rsidRPr="00B34E6E">
        <w:rPr>
          <w:rFonts w:ascii="Times New Roman" w:hAnsi="Times New Roman"/>
          <w:kern w:val="0"/>
          <w14:ligatures w14:val="none"/>
          <w:rPrChange w:id="5509"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10" w:author="University Policy Office" w:date="2025-08-25T10:49:00Z" w16du:dateUtc="2025-08-25T16:49:00Z">
            <w:rPr>
              <w:color w:val="2A2A2A"/>
              <w:spacing w:val="-2"/>
            </w:rPr>
          </w:rPrChange>
        </w:rPr>
        <w:t>approved</w:t>
      </w:r>
      <w:r w:rsidRPr="00B34E6E">
        <w:rPr>
          <w:rFonts w:ascii="Times New Roman" w:hAnsi="Times New Roman"/>
          <w:kern w:val="0"/>
          <w14:ligatures w14:val="none"/>
          <w:rPrChange w:id="5511"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12" w:author="University Policy Office" w:date="2025-08-25T10:49:00Z" w16du:dateUtc="2025-08-25T16:49:00Z">
            <w:rPr>
              <w:color w:val="2A2A2A"/>
              <w:spacing w:val="-2"/>
            </w:rPr>
          </w:rPrChange>
        </w:rPr>
        <w:t>by</w:t>
      </w:r>
      <w:del w:id="5513" w:author="University Policy Office" w:date="2025-08-25T10:49:00Z" w16du:dateUtc="2025-08-25T16:49:00Z">
        <w:r w:rsidR="00000000">
          <w:rPr>
            <w:color w:val="2A2A2A"/>
            <w:spacing w:val="-13"/>
          </w:rPr>
          <w:delText xml:space="preserve"> </w:delText>
        </w:r>
      </w:del>
      <w:ins w:id="5514" w:author="University Policy Office" w:date="2025-08-25T10:49:00Z" w16du:dateUtc="2025-08-25T16:49:00Z">
        <w:r w:rsidRPr="00B34E6E">
          <w:rPr>
            <w:rFonts w:ascii="Times New Roman" w:eastAsia="Times New Roman" w:hAnsi="Times New Roman" w:cs="Times New Roman"/>
            <w:kern w:val="0"/>
            <w14:ligatures w14:val="none"/>
          </w:rPr>
          <w:t> </w:t>
        </w:r>
      </w:ins>
      <w:r w:rsidRPr="00B34E6E">
        <w:rPr>
          <w:rFonts w:ascii="Times New Roman" w:hAnsi="Times New Roman"/>
          <w:kern w:val="0"/>
          <w14:ligatures w14:val="none"/>
          <w:rPrChange w:id="5515" w:author="University Policy Office" w:date="2025-08-25T10:49:00Z" w16du:dateUtc="2025-08-25T16:49:00Z">
            <w:rPr>
              <w:color w:val="2A2A2A"/>
              <w:spacing w:val="-2"/>
            </w:rPr>
          </w:rPrChange>
        </w:rPr>
        <w:t>Lynn</w:t>
      </w:r>
      <w:r w:rsidRPr="00B34E6E">
        <w:rPr>
          <w:rFonts w:ascii="Times New Roman" w:hAnsi="Times New Roman"/>
          <w:kern w:val="0"/>
          <w14:ligatures w14:val="none"/>
          <w:rPrChange w:id="551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17" w:author="University Policy Office" w:date="2025-08-25T10:49:00Z" w16du:dateUtc="2025-08-25T16:49:00Z">
            <w:rPr>
              <w:color w:val="2A2A2A"/>
              <w:spacing w:val="-2"/>
            </w:rPr>
          </w:rPrChange>
        </w:rPr>
        <w:t>Johnson,</w:t>
      </w:r>
      <w:r w:rsidRPr="00B34E6E">
        <w:rPr>
          <w:rFonts w:ascii="Times New Roman" w:hAnsi="Times New Roman"/>
          <w:kern w:val="0"/>
          <w14:ligatures w14:val="none"/>
          <w:rPrChange w:id="551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19" w:author="University Policy Office" w:date="2025-08-25T10:49:00Z" w16du:dateUtc="2025-08-25T16:49:00Z">
            <w:rPr>
              <w:color w:val="2A2A2A"/>
              <w:spacing w:val="-2"/>
            </w:rPr>
          </w:rPrChange>
        </w:rPr>
        <w:t>Vice</w:t>
      </w:r>
      <w:r w:rsidRPr="00B34E6E">
        <w:rPr>
          <w:rFonts w:ascii="Times New Roman" w:hAnsi="Times New Roman"/>
          <w:kern w:val="0"/>
          <w14:ligatures w14:val="none"/>
          <w:rPrChange w:id="5520"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21" w:author="University Policy Office" w:date="2025-08-25T10:49:00Z" w16du:dateUtc="2025-08-25T16:49:00Z">
            <w:rPr>
              <w:color w:val="2A2A2A"/>
              <w:spacing w:val="-2"/>
            </w:rPr>
          </w:rPrChange>
        </w:rPr>
        <w:t>President</w:t>
      </w:r>
      <w:r w:rsidRPr="00B34E6E">
        <w:rPr>
          <w:rFonts w:ascii="Times New Roman" w:hAnsi="Times New Roman"/>
          <w:kern w:val="0"/>
          <w14:ligatures w14:val="none"/>
          <w:rPrChange w:id="5522"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23" w:author="University Policy Office" w:date="2025-08-25T10:49:00Z" w16du:dateUtc="2025-08-25T16:49:00Z">
            <w:rPr>
              <w:color w:val="2A2A2A"/>
              <w:spacing w:val="-2"/>
            </w:rPr>
          </w:rPrChange>
        </w:rPr>
        <w:t>for</w:t>
      </w:r>
      <w:r w:rsidRPr="00B34E6E">
        <w:rPr>
          <w:rFonts w:ascii="Times New Roman" w:hAnsi="Times New Roman"/>
          <w:kern w:val="0"/>
          <w14:ligatures w14:val="none"/>
          <w:rPrChange w:id="5524"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25" w:author="University Policy Office" w:date="2025-08-25T10:49:00Z" w16du:dateUtc="2025-08-25T16:49:00Z">
            <w:rPr>
              <w:color w:val="2A2A2A"/>
              <w:spacing w:val="-2"/>
            </w:rPr>
          </w:rPrChange>
        </w:rPr>
        <w:t>University</w:t>
      </w:r>
      <w:r w:rsidRPr="00B34E6E">
        <w:rPr>
          <w:rFonts w:ascii="Times New Roman" w:hAnsi="Times New Roman"/>
          <w:kern w:val="0"/>
          <w14:ligatures w14:val="none"/>
          <w:rPrChange w:id="5526"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27" w:author="University Policy Office" w:date="2025-08-25T10:49:00Z" w16du:dateUtc="2025-08-25T16:49:00Z">
            <w:rPr>
              <w:color w:val="2A2A2A"/>
              <w:spacing w:val="-2"/>
            </w:rPr>
          </w:rPrChange>
        </w:rPr>
        <w:t>Operations</w:t>
      </w:r>
      <w:r w:rsidRPr="00B34E6E">
        <w:rPr>
          <w:rFonts w:ascii="Times New Roman" w:hAnsi="Times New Roman"/>
          <w:kern w:val="0"/>
          <w14:ligatures w14:val="none"/>
          <w:rPrChange w:id="5528" w:author="University Policy Office" w:date="2025-08-25T10:49:00Z" w16du:dateUtc="2025-08-25T16:49:00Z">
            <w:rPr>
              <w:color w:val="2A2A2A"/>
              <w:spacing w:val="-13"/>
            </w:rPr>
          </w:rPrChange>
        </w:rPr>
        <w:t xml:space="preserve"> </w:t>
      </w:r>
      <w:r w:rsidRPr="00B34E6E">
        <w:rPr>
          <w:rFonts w:ascii="Times New Roman" w:hAnsi="Times New Roman"/>
          <w:kern w:val="0"/>
          <w14:ligatures w14:val="none"/>
          <w:rPrChange w:id="5529" w:author="University Policy Office" w:date="2025-08-25T10:49:00Z" w16du:dateUtc="2025-08-25T16:49:00Z">
            <w:rPr>
              <w:color w:val="2A2A2A"/>
              <w:spacing w:val="-2"/>
            </w:rPr>
          </w:rPrChange>
        </w:rPr>
        <w:t xml:space="preserve">on </w:t>
      </w:r>
      <w:r w:rsidRPr="00B34E6E">
        <w:rPr>
          <w:rFonts w:ascii="Times New Roman" w:hAnsi="Times New Roman"/>
          <w:kern w:val="0"/>
          <w14:ligatures w14:val="none"/>
          <w:rPrChange w:id="5530" w:author="University Policy Office" w:date="2025-08-25T10:49:00Z" w16du:dateUtc="2025-08-25T16:49:00Z">
            <w:rPr>
              <w:color w:val="2A2A2A"/>
            </w:rPr>
          </w:rPrChange>
        </w:rPr>
        <w:t>October 6, 2018.</w:t>
      </w:r>
    </w:p>
    <w:p w14:paraId="3797FCD4" w14:textId="77777777" w:rsidR="007B6D18" w:rsidRDefault="007B6D18">
      <w:pPr>
        <w:pStyle w:val="BodyText"/>
        <w:spacing w:before="86"/>
        <w:rPr>
          <w:del w:id="5531" w:author="University Policy Office" w:date="2025-08-25T10:49:00Z" w16du:dateUtc="2025-08-25T16:49:00Z"/>
        </w:rPr>
      </w:pPr>
    </w:p>
    <w:p w14:paraId="5642BF26" w14:textId="77777777" w:rsidR="00B34E6E" w:rsidRPr="00B34E6E" w:rsidRDefault="00B34E6E" w:rsidP="00B34E6E">
      <w:pPr>
        <w:spacing w:before="100" w:beforeAutospacing="1" w:after="100" w:afterAutospacing="1" w:line="240" w:lineRule="auto"/>
        <w:rPr>
          <w:ins w:id="5532" w:author="University Policy Office" w:date="2025-08-25T10:49:00Z" w16du:dateUtc="2025-08-25T16:49:00Z"/>
          <w:rFonts w:ascii="Times New Roman" w:eastAsia="Times New Roman" w:hAnsi="Times New Roman" w:cs="Times New Roman"/>
          <w:kern w:val="0"/>
          <w:sz w:val="22"/>
          <w:szCs w:val="22"/>
          <w14:ligatures w14:val="none"/>
        </w:rPr>
      </w:pPr>
      <w:r w:rsidRPr="00B34E6E">
        <w:rPr>
          <w:rFonts w:ascii="Times New Roman" w:hAnsi="Times New Roman"/>
          <w:kern w:val="0"/>
          <w14:ligatures w14:val="none"/>
          <w:rPrChange w:id="5533" w:author="University Policy Office" w:date="2025-08-25T10:49:00Z" w16du:dateUtc="2025-08-25T16:49:00Z">
            <w:rPr>
              <w:color w:val="2A2A2A"/>
            </w:rPr>
          </w:rPrChange>
        </w:rPr>
        <w:t>Revision</w:t>
      </w:r>
      <w:r w:rsidRPr="00B34E6E">
        <w:rPr>
          <w:rFonts w:ascii="Times New Roman" w:hAnsi="Times New Roman"/>
          <w:rPrChange w:id="5534"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35" w:author="University Policy Office" w:date="2025-08-25T10:49:00Z" w16du:dateUtc="2025-08-25T16:49:00Z">
            <w:rPr>
              <w:color w:val="2A2A2A"/>
            </w:rPr>
          </w:rPrChange>
        </w:rPr>
        <w:t>approved</w:t>
      </w:r>
      <w:r w:rsidRPr="00B34E6E">
        <w:rPr>
          <w:rFonts w:ascii="Times New Roman" w:hAnsi="Times New Roman"/>
          <w:rPrChange w:id="553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37" w:author="University Policy Office" w:date="2025-08-25T10:49:00Z" w16du:dateUtc="2025-08-25T16:49:00Z">
            <w:rPr>
              <w:color w:val="2A2A2A"/>
            </w:rPr>
          </w:rPrChange>
        </w:rPr>
        <w:t>by</w:t>
      </w:r>
      <w:r w:rsidRPr="00B34E6E">
        <w:rPr>
          <w:rFonts w:ascii="Times New Roman" w:hAnsi="Times New Roman"/>
          <w:rPrChange w:id="553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39" w:author="University Policy Office" w:date="2025-08-25T10:49:00Z" w16du:dateUtc="2025-08-25T16:49:00Z">
            <w:rPr>
              <w:color w:val="2A2A2A"/>
            </w:rPr>
          </w:rPrChange>
        </w:rPr>
        <w:t>Brendan</w:t>
      </w:r>
      <w:r w:rsidRPr="00B34E6E">
        <w:rPr>
          <w:rFonts w:ascii="Times New Roman" w:hAnsi="Times New Roman"/>
          <w:rPrChange w:id="554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41" w:author="University Policy Office" w:date="2025-08-25T10:49:00Z" w16du:dateUtc="2025-08-25T16:49:00Z">
            <w:rPr>
              <w:color w:val="2A2A2A"/>
            </w:rPr>
          </w:rPrChange>
        </w:rPr>
        <w:t>Hanlon,</w:t>
      </w:r>
      <w:r w:rsidRPr="00B34E6E">
        <w:rPr>
          <w:rFonts w:ascii="Times New Roman" w:hAnsi="Times New Roman"/>
          <w:rPrChange w:id="554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43" w:author="University Policy Office" w:date="2025-08-25T10:49:00Z" w16du:dateUtc="2025-08-25T16:49:00Z">
            <w:rPr>
              <w:color w:val="2A2A2A"/>
            </w:rPr>
          </w:rPrChange>
        </w:rPr>
        <w:t>Vice</w:t>
      </w:r>
      <w:r w:rsidRPr="00B34E6E">
        <w:rPr>
          <w:rFonts w:ascii="Times New Roman" w:hAnsi="Times New Roman"/>
          <w:rPrChange w:id="5544"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45" w:author="University Policy Office" w:date="2025-08-25T10:49:00Z" w16du:dateUtc="2025-08-25T16:49:00Z">
            <w:rPr>
              <w:color w:val="2A2A2A"/>
            </w:rPr>
          </w:rPrChange>
        </w:rPr>
        <w:t>President</w:t>
      </w:r>
      <w:r w:rsidRPr="00B34E6E">
        <w:rPr>
          <w:rFonts w:ascii="Times New Roman" w:hAnsi="Times New Roman"/>
          <w:rPrChange w:id="5546"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47" w:author="University Policy Office" w:date="2025-08-25T10:49:00Z" w16du:dateUtc="2025-08-25T16:49:00Z">
            <w:rPr>
              <w:color w:val="2A2A2A"/>
            </w:rPr>
          </w:rPrChange>
        </w:rPr>
        <w:t>for</w:t>
      </w:r>
      <w:r w:rsidRPr="00B34E6E">
        <w:rPr>
          <w:rFonts w:ascii="Times New Roman" w:hAnsi="Times New Roman"/>
          <w:rPrChange w:id="5548"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49" w:author="University Policy Office" w:date="2025-08-25T10:49:00Z" w16du:dateUtc="2025-08-25T16:49:00Z">
            <w:rPr>
              <w:color w:val="2A2A2A"/>
            </w:rPr>
          </w:rPrChange>
        </w:rPr>
        <w:t>University</w:t>
      </w:r>
      <w:r w:rsidRPr="00B34E6E">
        <w:rPr>
          <w:rFonts w:ascii="Times New Roman" w:hAnsi="Times New Roman"/>
          <w:rPrChange w:id="5550"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51" w:author="University Policy Office" w:date="2025-08-25T10:49:00Z" w16du:dateUtc="2025-08-25T16:49:00Z">
            <w:rPr>
              <w:color w:val="2A2A2A"/>
            </w:rPr>
          </w:rPrChange>
        </w:rPr>
        <w:t>Operations,</w:t>
      </w:r>
      <w:r w:rsidRPr="00B34E6E">
        <w:rPr>
          <w:rFonts w:ascii="Times New Roman" w:hAnsi="Times New Roman"/>
          <w:rPrChange w:id="5552" w:author="University Policy Office" w:date="2025-08-25T10:49:00Z" w16du:dateUtc="2025-08-25T16:49:00Z">
            <w:rPr>
              <w:color w:val="2A2A2A"/>
              <w:spacing w:val="-21"/>
            </w:rPr>
          </w:rPrChange>
        </w:rPr>
        <w:t xml:space="preserve"> </w:t>
      </w:r>
      <w:r w:rsidRPr="00B34E6E">
        <w:rPr>
          <w:rFonts w:ascii="Times New Roman" w:hAnsi="Times New Roman"/>
          <w:kern w:val="0"/>
          <w14:ligatures w14:val="none"/>
          <w:rPrChange w:id="5553" w:author="University Policy Office" w:date="2025-08-25T10:49:00Z" w16du:dateUtc="2025-08-25T16:49:00Z">
            <w:rPr>
              <w:color w:val="2A2A2A"/>
            </w:rPr>
          </w:rPrChange>
        </w:rPr>
        <w:t>on November 11, 2022.</w:t>
      </w:r>
    </w:p>
    <w:p w14:paraId="59AC0412" w14:textId="77777777" w:rsidR="00B34E6E" w:rsidRPr="00B34E6E" w:rsidRDefault="00B34E6E" w:rsidP="00B34E6E">
      <w:pPr>
        <w:spacing w:before="100" w:beforeAutospacing="1" w:after="100" w:afterAutospacing="1" w:line="240" w:lineRule="auto"/>
        <w:rPr>
          <w:ins w:id="5554" w:author="University Policy Office" w:date="2025-08-25T10:49:00Z" w16du:dateUtc="2025-08-25T16:49:00Z"/>
          <w:rFonts w:ascii="Times New Roman" w:eastAsia="Times New Roman" w:hAnsi="Times New Roman" w:cs="Times New Roman"/>
          <w:kern w:val="0"/>
          <w14:ligatures w14:val="none"/>
        </w:rPr>
      </w:pPr>
      <w:ins w:id="5555" w:author="University Policy Office" w:date="2025-08-25T10:49:00Z" w16du:dateUtc="2025-08-25T16:49:00Z">
        <w:r w:rsidRPr="00B34E6E">
          <w:rPr>
            <w:rFonts w:ascii="Times New Roman" w:eastAsia="Times New Roman" w:hAnsi="Times New Roman" w:cs="Times New Roman"/>
            <w:kern w:val="0"/>
            <w14:ligatures w14:val="none"/>
          </w:rPr>
          <w:t>Revision approved by Brendan Hanlon, Vice President for University Operations, on August 14, 2025.</w:t>
        </w:r>
      </w:ins>
    </w:p>
    <w:p w14:paraId="37251CA0" w14:textId="77777777" w:rsidR="00B34E6E" w:rsidRPr="00B34E6E" w:rsidRDefault="00B34E6E" w:rsidP="00B34E6E">
      <w:pPr>
        <w:spacing w:before="100" w:beforeAutospacing="1" w:after="100" w:afterAutospacing="1" w:line="240" w:lineRule="auto"/>
        <w:rPr>
          <w:ins w:id="5556" w:author="University Policy Office" w:date="2025-08-25T10:49:00Z" w16du:dateUtc="2025-08-25T16:49:00Z"/>
          <w:rFonts w:ascii="Times New Roman" w:eastAsia="Times New Roman" w:hAnsi="Times New Roman" w:cs="Times New Roman"/>
          <w:kern w:val="0"/>
          <w14:ligatures w14:val="none"/>
        </w:rPr>
      </w:pPr>
      <w:ins w:id="5557" w:author="University Policy Office" w:date="2025-08-25T10:49:00Z" w16du:dateUtc="2025-08-25T16:49:00Z">
        <w:r w:rsidRPr="00B34E6E">
          <w:rPr>
            <w:rFonts w:ascii="Times New Roman" w:eastAsia="Times New Roman" w:hAnsi="Times New Roman" w:cs="Times New Roman"/>
            <w:kern w:val="0"/>
            <w14:ligatures w14:val="none"/>
          </w:rPr>
          <w:t> </w:t>
        </w:r>
      </w:ins>
    </w:p>
    <w:p w14:paraId="25C80A28" w14:textId="77777777" w:rsidR="00B34E6E" w:rsidRPr="00B34E6E" w:rsidRDefault="00B34E6E" w:rsidP="00B34E6E">
      <w:pPr>
        <w:spacing w:before="100" w:beforeAutospacing="1" w:after="100" w:afterAutospacing="1" w:line="240" w:lineRule="auto"/>
        <w:rPr>
          <w:ins w:id="5558" w:author="University Policy Office" w:date="2025-08-25T10:49:00Z" w16du:dateUtc="2025-08-25T16:49:00Z"/>
          <w:rFonts w:ascii="Times New Roman" w:eastAsia="Times New Roman" w:hAnsi="Times New Roman" w:cs="Times New Roman"/>
          <w:kern w:val="0"/>
          <w14:ligatures w14:val="none"/>
        </w:rPr>
      </w:pPr>
      <w:ins w:id="5559" w:author="University Policy Office" w:date="2025-08-25T10:49:00Z" w16du:dateUtc="2025-08-25T16:49:00Z">
        <w:r w:rsidRPr="00B34E6E">
          <w:rPr>
            <w:rFonts w:ascii="Times New Roman" w:eastAsia="Times New Roman" w:hAnsi="Times New Roman" w:cs="Times New Roman"/>
            <w:kern w:val="0"/>
            <w14:ligatures w14:val="none"/>
          </w:rPr>
          <w:t> </w:t>
        </w:r>
      </w:ins>
    </w:p>
    <w:p w14:paraId="7EE52560" w14:textId="77777777" w:rsidR="00F561AD" w:rsidRDefault="00F561AD">
      <w:pPr>
        <w:pPrChange w:id="5560" w:author="University Policy Office" w:date="2025-08-25T10:49:00Z" w16du:dateUtc="2025-08-25T16:49:00Z">
          <w:pPr>
            <w:pStyle w:val="BodyText"/>
            <w:spacing w:line="312" w:lineRule="auto"/>
            <w:ind w:left="179"/>
          </w:pPr>
        </w:pPrChange>
      </w:pPr>
    </w:p>
    <w:sectPr w:rsidR="00F561AD" w:rsidSect="00086D78">
      <w:pgSz w:w="12240" w:h="15840"/>
      <w:pgMar w:top="994" w:right="1440" w:bottom="1080" w:left="1440" w:header="994" w:footer="1080" w:gutter="0"/>
      <w:cols w:space="720"/>
      <w:noEndnote/>
      <w:docGrid w:linePitch="299"/>
      <w:sectPrChange w:id="5561" w:author="University Policy Office" w:date="2025-08-25T10:49:00Z" w16du:dateUtc="2025-08-25T16:49:00Z">
        <w:sectPr w:rsidR="00F561AD" w:rsidSect="00086D78">
          <w:pgMar w:top="440" w:right="1440" w:bottom="280" w:left="1440" w:header="720" w:footer="720" w:gutter="0"/>
          <w:noEndnote w:val="0"/>
          <w:docGrid w:linePitch="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69B"/>
    <w:multiLevelType w:val="multilevel"/>
    <w:tmpl w:val="F8880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410A7"/>
    <w:multiLevelType w:val="multilevel"/>
    <w:tmpl w:val="2EBE7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B76E5"/>
    <w:multiLevelType w:val="hybridMultilevel"/>
    <w:tmpl w:val="23C0CC06"/>
    <w:lvl w:ilvl="0" w:tplc="BE20503A">
      <w:start w:val="1"/>
      <w:numFmt w:val="decimal"/>
      <w:lvlText w:val="%1."/>
      <w:lvlJc w:val="left"/>
      <w:pPr>
        <w:ind w:left="480" w:hanging="237"/>
        <w:jc w:val="left"/>
      </w:pPr>
      <w:rPr>
        <w:rFonts w:ascii="Arial" w:eastAsia="Arial" w:hAnsi="Arial" w:cs="Arial" w:hint="default"/>
        <w:b w:val="0"/>
        <w:bCs w:val="0"/>
        <w:i w:val="0"/>
        <w:iCs w:val="0"/>
        <w:color w:val="2A2A2A"/>
        <w:spacing w:val="0"/>
        <w:w w:val="76"/>
        <w:sz w:val="24"/>
        <w:szCs w:val="24"/>
        <w:lang w:val="en-US" w:eastAsia="en-US" w:bidi="ar-SA"/>
      </w:rPr>
    </w:lvl>
    <w:lvl w:ilvl="1" w:tplc="126AF05A">
      <w:numFmt w:val="bullet"/>
      <w:lvlText w:val="•"/>
      <w:lvlJc w:val="left"/>
      <w:pPr>
        <w:ind w:left="1368" w:hanging="237"/>
      </w:pPr>
      <w:rPr>
        <w:rFonts w:hint="default"/>
        <w:lang w:val="en-US" w:eastAsia="en-US" w:bidi="ar-SA"/>
      </w:rPr>
    </w:lvl>
    <w:lvl w:ilvl="2" w:tplc="3E56F96A">
      <w:numFmt w:val="bullet"/>
      <w:lvlText w:val="•"/>
      <w:lvlJc w:val="left"/>
      <w:pPr>
        <w:ind w:left="2256" w:hanging="237"/>
      </w:pPr>
      <w:rPr>
        <w:rFonts w:hint="default"/>
        <w:lang w:val="en-US" w:eastAsia="en-US" w:bidi="ar-SA"/>
      </w:rPr>
    </w:lvl>
    <w:lvl w:ilvl="3" w:tplc="11E8450E">
      <w:numFmt w:val="bullet"/>
      <w:lvlText w:val="•"/>
      <w:lvlJc w:val="left"/>
      <w:pPr>
        <w:ind w:left="3144" w:hanging="237"/>
      </w:pPr>
      <w:rPr>
        <w:rFonts w:hint="default"/>
        <w:lang w:val="en-US" w:eastAsia="en-US" w:bidi="ar-SA"/>
      </w:rPr>
    </w:lvl>
    <w:lvl w:ilvl="4" w:tplc="78667620">
      <w:numFmt w:val="bullet"/>
      <w:lvlText w:val="•"/>
      <w:lvlJc w:val="left"/>
      <w:pPr>
        <w:ind w:left="4032" w:hanging="237"/>
      </w:pPr>
      <w:rPr>
        <w:rFonts w:hint="default"/>
        <w:lang w:val="en-US" w:eastAsia="en-US" w:bidi="ar-SA"/>
      </w:rPr>
    </w:lvl>
    <w:lvl w:ilvl="5" w:tplc="18A6EBCE">
      <w:numFmt w:val="bullet"/>
      <w:lvlText w:val="•"/>
      <w:lvlJc w:val="left"/>
      <w:pPr>
        <w:ind w:left="4920" w:hanging="237"/>
      </w:pPr>
      <w:rPr>
        <w:rFonts w:hint="default"/>
        <w:lang w:val="en-US" w:eastAsia="en-US" w:bidi="ar-SA"/>
      </w:rPr>
    </w:lvl>
    <w:lvl w:ilvl="6" w:tplc="D1E02DA0">
      <w:numFmt w:val="bullet"/>
      <w:lvlText w:val="•"/>
      <w:lvlJc w:val="left"/>
      <w:pPr>
        <w:ind w:left="5808" w:hanging="237"/>
      </w:pPr>
      <w:rPr>
        <w:rFonts w:hint="default"/>
        <w:lang w:val="en-US" w:eastAsia="en-US" w:bidi="ar-SA"/>
      </w:rPr>
    </w:lvl>
    <w:lvl w:ilvl="7" w:tplc="E10C292A">
      <w:numFmt w:val="bullet"/>
      <w:lvlText w:val="•"/>
      <w:lvlJc w:val="left"/>
      <w:pPr>
        <w:ind w:left="6696" w:hanging="237"/>
      </w:pPr>
      <w:rPr>
        <w:rFonts w:hint="default"/>
        <w:lang w:val="en-US" w:eastAsia="en-US" w:bidi="ar-SA"/>
      </w:rPr>
    </w:lvl>
    <w:lvl w:ilvl="8" w:tplc="9BCC72D6">
      <w:numFmt w:val="bullet"/>
      <w:lvlText w:val="•"/>
      <w:lvlJc w:val="left"/>
      <w:pPr>
        <w:ind w:left="7584" w:hanging="237"/>
      </w:pPr>
      <w:rPr>
        <w:rFonts w:hint="default"/>
        <w:lang w:val="en-US" w:eastAsia="en-US" w:bidi="ar-SA"/>
      </w:rPr>
    </w:lvl>
  </w:abstractNum>
  <w:abstractNum w:abstractNumId="3" w15:restartNumberingAfterBreak="0">
    <w:nsid w:val="09C4614C"/>
    <w:multiLevelType w:val="multilevel"/>
    <w:tmpl w:val="DD582D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D31D4"/>
    <w:multiLevelType w:val="multilevel"/>
    <w:tmpl w:val="9154AE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C0481"/>
    <w:multiLevelType w:val="multilevel"/>
    <w:tmpl w:val="E2BA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956DC"/>
    <w:multiLevelType w:val="hybridMultilevel"/>
    <w:tmpl w:val="F5487850"/>
    <w:lvl w:ilvl="0" w:tplc="0DB8C8C6">
      <w:start w:val="1"/>
      <w:numFmt w:val="decimal"/>
      <w:lvlText w:val="%1."/>
      <w:lvlJc w:val="left"/>
      <w:pPr>
        <w:ind w:left="480" w:hanging="237"/>
        <w:jc w:val="left"/>
      </w:pPr>
      <w:rPr>
        <w:rFonts w:ascii="Arial" w:eastAsia="Arial" w:hAnsi="Arial" w:cs="Arial" w:hint="default"/>
        <w:b w:val="0"/>
        <w:bCs w:val="0"/>
        <w:i w:val="0"/>
        <w:iCs w:val="0"/>
        <w:color w:val="2A2A2A"/>
        <w:spacing w:val="0"/>
        <w:w w:val="76"/>
        <w:sz w:val="24"/>
        <w:szCs w:val="24"/>
        <w:lang w:val="en-US" w:eastAsia="en-US" w:bidi="ar-SA"/>
      </w:rPr>
    </w:lvl>
    <w:lvl w:ilvl="1" w:tplc="D7EC1754">
      <w:numFmt w:val="bullet"/>
      <w:lvlText w:val="•"/>
      <w:lvlJc w:val="left"/>
      <w:pPr>
        <w:ind w:left="1368" w:hanging="237"/>
      </w:pPr>
      <w:rPr>
        <w:rFonts w:hint="default"/>
        <w:lang w:val="en-US" w:eastAsia="en-US" w:bidi="ar-SA"/>
      </w:rPr>
    </w:lvl>
    <w:lvl w:ilvl="2" w:tplc="54CC7530">
      <w:numFmt w:val="bullet"/>
      <w:lvlText w:val="•"/>
      <w:lvlJc w:val="left"/>
      <w:pPr>
        <w:ind w:left="2256" w:hanging="237"/>
      </w:pPr>
      <w:rPr>
        <w:rFonts w:hint="default"/>
        <w:lang w:val="en-US" w:eastAsia="en-US" w:bidi="ar-SA"/>
      </w:rPr>
    </w:lvl>
    <w:lvl w:ilvl="3" w:tplc="0FACAA0C">
      <w:numFmt w:val="bullet"/>
      <w:lvlText w:val="•"/>
      <w:lvlJc w:val="left"/>
      <w:pPr>
        <w:ind w:left="3144" w:hanging="237"/>
      </w:pPr>
      <w:rPr>
        <w:rFonts w:hint="default"/>
        <w:lang w:val="en-US" w:eastAsia="en-US" w:bidi="ar-SA"/>
      </w:rPr>
    </w:lvl>
    <w:lvl w:ilvl="4" w:tplc="00DAF4F6">
      <w:numFmt w:val="bullet"/>
      <w:lvlText w:val="•"/>
      <w:lvlJc w:val="left"/>
      <w:pPr>
        <w:ind w:left="4032" w:hanging="237"/>
      </w:pPr>
      <w:rPr>
        <w:rFonts w:hint="default"/>
        <w:lang w:val="en-US" w:eastAsia="en-US" w:bidi="ar-SA"/>
      </w:rPr>
    </w:lvl>
    <w:lvl w:ilvl="5" w:tplc="02643702">
      <w:numFmt w:val="bullet"/>
      <w:lvlText w:val="•"/>
      <w:lvlJc w:val="left"/>
      <w:pPr>
        <w:ind w:left="4920" w:hanging="237"/>
      </w:pPr>
      <w:rPr>
        <w:rFonts w:hint="default"/>
        <w:lang w:val="en-US" w:eastAsia="en-US" w:bidi="ar-SA"/>
      </w:rPr>
    </w:lvl>
    <w:lvl w:ilvl="6" w:tplc="D8B89E4C">
      <w:numFmt w:val="bullet"/>
      <w:lvlText w:val="•"/>
      <w:lvlJc w:val="left"/>
      <w:pPr>
        <w:ind w:left="5808" w:hanging="237"/>
      </w:pPr>
      <w:rPr>
        <w:rFonts w:hint="default"/>
        <w:lang w:val="en-US" w:eastAsia="en-US" w:bidi="ar-SA"/>
      </w:rPr>
    </w:lvl>
    <w:lvl w:ilvl="7" w:tplc="48D6C528">
      <w:numFmt w:val="bullet"/>
      <w:lvlText w:val="•"/>
      <w:lvlJc w:val="left"/>
      <w:pPr>
        <w:ind w:left="6696" w:hanging="237"/>
      </w:pPr>
      <w:rPr>
        <w:rFonts w:hint="default"/>
        <w:lang w:val="en-US" w:eastAsia="en-US" w:bidi="ar-SA"/>
      </w:rPr>
    </w:lvl>
    <w:lvl w:ilvl="8" w:tplc="2F4E4586">
      <w:numFmt w:val="bullet"/>
      <w:lvlText w:val="•"/>
      <w:lvlJc w:val="left"/>
      <w:pPr>
        <w:ind w:left="7584" w:hanging="237"/>
      </w:pPr>
      <w:rPr>
        <w:rFonts w:hint="default"/>
        <w:lang w:val="en-US" w:eastAsia="en-US" w:bidi="ar-SA"/>
      </w:rPr>
    </w:lvl>
  </w:abstractNum>
  <w:abstractNum w:abstractNumId="7" w15:restartNumberingAfterBreak="0">
    <w:nsid w:val="2CE86E1E"/>
    <w:multiLevelType w:val="multilevel"/>
    <w:tmpl w:val="9DF4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C4E79"/>
    <w:multiLevelType w:val="multilevel"/>
    <w:tmpl w:val="80B4F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FA40D8"/>
    <w:multiLevelType w:val="multilevel"/>
    <w:tmpl w:val="E534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32759D"/>
    <w:multiLevelType w:val="multilevel"/>
    <w:tmpl w:val="A1804D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B0BB2"/>
    <w:multiLevelType w:val="multilevel"/>
    <w:tmpl w:val="B5B8C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0648CD"/>
    <w:multiLevelType w:val="multilevel"/>
    <w:tmpl w:val="3F229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77EC4"/>
    <w:multiLevelType w:val="multilevel"/>
    <w:tmpl w:val="E8EE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10DB3"/>
    <w:multiLevelType w:val="multilevel"/>
    <w:tmpl w:val="62F02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A87D3E"/>
    <w:multiLevelType w:val="multilevel"/>
    <w:tmpl w:val="F02EC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E76A27"/>
    <w:multiLevelType w:val="multilevel"/>
    <w:tmpl w:val="6FBC1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DD4499"/>
    <w:multiLevelType w:val="multilevel"/>
    <w:tmpl w:val="B14A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E7507"/>
    <w:multiLevelType w:val="multilevel"/>
    <w:tmpl w:val="C416FB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AE3DD9"/>
    <w:multiLevelType w:val="multilevel"/>
    <w:tmpl w:val="FE48A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83365"/>
    <w:multiLevelType w:val="multilevel"/>
    <w:tmpl w:val="CD56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785415">
    <w:abstractNumId w:val="5"/>
  </w:num>
  <w:num w:numId="2" w16cid:durableId="1714886835">
    <w:abstractNumId w:val="17"/>
  </w:num>
  <w:num w:numId="3" w16cid:durableId="654384533">
    <w:abstractNumId w:val="8"/>
  </w:num>
  <w:num w:numId="4" w16cid:durableId="695542934">
    <w:abstractNumId w:val="4"/>
  </w:num>
  <w:num w:numId="5" w16cid:durableId="517424410">
    <w:abstractNumId w:val="11"/>
  </w:num>
  <w:num w:numId="6" w16cid:durableId="656999756">
    <w:abstractNumId w:val="12"/>
  </w:num>
  <w:num w:numId="7" w16cid:durableId="638263652">
    <w:abstractNumId w:val="15"/>
  </w:num>
  <w:num w:numId="8" w16cid:durableId="1791702042">
    <w:abstractNumId w:val="9"/>
  </w:num>
  <w:num w:numId="9" w16cid:durableId="1898979706">
    <w:abstractNumId w:val="19"/>
  </w:num>
  <w:num w:numId="10" w16cid:durableId="741679165">
    <w:abstractNumId w:val="0"/>
  </w:num>
  <w:num w:numId="11" w16cid:durableId="1569346107">
    <w:abstractNumId w:val="1"/>
  </w:num>
  <w:num w:numId="12" w16cid:durableId="2105345526">
    <w:abstractNumId w:val="16"/>
  </w:num>
  <w:num w:numId="13" w16cid:durableId="1748771534">
    <w:abstractNumId w:val="14"/>
  </w:num>
  <w:num w:numId="14" w16cid:durableId="1492528298">
    <w:abstractNumId w:val="18"/>
  </w:num>
  <w:num w:numId="15" w16cid:durableId="1449008640">
    <w:abstractNumId w:val="10"/>
  </w:num>
  <w:num w:numId="16" w16cid:durableId="1815292883">
    <w:abstractNumId w:val="7"/>
  </w:num>
  <w:num w:numId="17" w16cid:durableId="1512180972">
    <w:abstractNumId w:val="3"/>
  </w:num>
  <w:num w:numId="18" w16cid:durableId="578291060">
    <w:abstractNumId w:val="20"/>
  </w:num>
  <w:num w:numId="19" w16cid:durableId="523058228">
    <w:abstractNumId w:val="13"/>
  </w:num>
  <w:num w:numId="20" w16cid:durableId="1249998116">
    <w:abstractNumId w:val="6"/>
  </w:num>
  <w:num w:numId="21" w16cid:durableId="124965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6E"/>
    <w:rsid w:val="00086D78"/>
    <w:rsid w:val="000D1DD4"/>
    <w:rsid w:val="000F7B4C"/>
    <w:rsid w:val="002D7387"/>
    <w:rsid w:val="00554D65"/>
    <w:rsid w:val="00664222"/>
    <w:rsid w:val="007B6D18"/>
    <w:rsid w:val="008129B1"/>
    <w:rsid w:val="008D6C4B"/>
    <w:rsid w:val="00AD2784"/>
    <w:rsid w:val="00B34E6E"/>
    <w:rsid w:val="00C56B33"/>
    <w:rsid w:val="00D30A74"/>
    <w:rsid w:val="00E76AB8"/>
    <w:rsid w:val="00F5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03C76"/>
  <w15:chartTrackingRefBased/>
  <w15:docId w15:val="{EFAF5CA5-3E13-F64D-94D1-782DBCEA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D65"/>
    <w:pPr>
      <w:pPrChange w:id="0" w:author="University Policy Office" w:date="2025-08-25T10:49:00Z">
        <w:pPr>
          <w:widowControl w:val="0"/>
          <w:autoSpaceDE w:val="0"/>
          <w:autoSpaceDN w:val="0"/>
        </w:pPr>
      </w:pPrChange>
    </w:pPr>
    <w:rPr>
      <w:rPrChange w:id="0" w:author="University Policy Office" w:date="2025-08-25T10:49:00Z">
        <w:rPr>
          <w:rFonts w:ascii="Arial" w:eastAsia="Arial" w:hAnsi="Arial" w:cs="Arial"/>
          <w:sz w:val="22"/>
          <w:szCs w:val="22"/>
          <w:lang w:val="en-US" w:eastAsia="en-US" w:bidi="ar-SA"/>
        </w:rPr>
      </w:rPrChange>
    </w:rPr>
  </w:style>
  <w:style w:type="paragraph" w:styleId="Heading1">
    <w:name w:val="heading 1"/>
    <w:basedOn w:val="Normal"/>
    <w:next w:val="Normal"/>
    <w:link w:val="Heading1Char"/>
    <w:uiPriority w:val="9"/>
    <w:qFormat/>
    <w:rsid w:val="00554D65"/>
    <w:pPr>
      <w:keepNext/>
      <w:keepLines/>
      <w:spacing w:before="360" w:after="80"/>
      <w:outlineLvl w:val="0"/>
      <w:pPrChange w:id="1" w:author="University Policy Office" w:date="2025-08-25T10:49:00Z">
        <w:pPr>
          <w:widowControl w:val="0"/>
          <w:autoSpaceDE w:val="0"/>
          <w:autoSpaceDN w:val="0"/>
          <w:ind w:left="179"/>
          <w:outlineLvl w:val="0"/>
        </w:pPr>
      </w:pPrChange>
    </w:pPr>
    <w:rPr>
      <w:rFonts w:asciiTheme="majorHAnsi" w:eastAsiaTheme="majorEastAsia" w:hAnsiTheme="majorHAnsi" w:cstheme="majorBidi"/>
      <w:color w:val="0F4761" w:themeColor="accent1" w:themeShade="BF"/>
      <w:sz w:val="40"/>
      <w:szCs w:val="40"/>
      <w:rPrChange w:id="1" w:author="University Policy Office" w:date="2025-08-25T10:49:00Z">
        <w:rPr>
          <w:rFonts w:ascii="Arial" w:eastAsia="Arial" w:hAnsi="Arial" w:cs="Arial"/>
          <w:b/>
          <w:bCs/>
          <w:sz w:val="33"/>
          <w:szCs w:val="33"/>
          <w:lang w:val="en-US" w:eastAsia="en-US" w:bidi="ar-SA"/>
        </w:rPr>
      </w:rPrChange>
    </w:rPr>
  </w:style>
  <w:style w:type="paragraph" w:styleId="Heading2">
    <w:name w:val="heading 2"/>
    <w:basedOn w:val="Normal"/>
    <w:next w:val="Normal"/>
    <w:link w:val="Heading2Char"/>
    <w:uiPriority w:val="9"/>
    <w:unhideWhenUsed/>
    <w:qFormat/>
    <w:rsid w:val="00554D65"/>
    <w:pPr>
      <w:keepNext/>
      <w:keepLines/>
      <w:spacing w:before="160" w:after="80"/>
      <w:outlineLvl w:val="1"/>
      <w:pPrChange w:id="2" w:author="University Policy Office" w:date="2025-08-25T10:49:00Z">
        <w:pPr>
          <w:widowControl w:val="0"/>
          <w:autoSpaceDE w:val="0"/>
          <w:autoSpaceDN w:val="0"/>
          <w:ind w:left="179"/>
          <w:outlineLvl w:val="1"/>
        </w:pPr>
      </w:pPrChange>
    </w:pPr>
    <w:rPr>
      <w:rFonts w:asciiTheme="majorHAnsi" w:eastAsiaTheme="majorEastAsia" w:hAnsiTheme="majorHAnsi" w:cstheme="majorBidi"/>
      <w:color w:val="0F4761" w:themeColor="accent1" w:themeShade="BF"/>
      <w:sz w:val="32"/>
      <w:szCs w:val="32"/>
      <w:rPrChange w:id="2" w:author="University Policy Office" w:date="2025-08-25T10:49:00Z">
        <w:rPr>
          <w:rFonts w:ascii="Arial" w:eastAsia="Arial" w:hAnsi="Arial" w:cs="Arial"/>
          <w:b/>
          <w:bCs/>
          <w:sz w:val="24"/>
          <w:szCs w:val="24"/>
          <w:lang w:val="en-US" w:eastAsia="en-US" w:bidi="ar-SA"/>
        </w:rPr>
      </w:rPrChange>
    </w:rPr>
  </w:style>
  <w:style w:type="paragraph" w:styleId="Heading3">
    <w:name w:val="heading 3"/>
    <w:basedOn w:val="Normal"/>
    <w:next w:val="Normal"/>
    <w:link w:val="Heading3Char"/>
    <w:uiPriority w:val="9"/>
    <w:unhideWhenUsed/>
    <w:qFormat/>
    <w:rsid w:val="00554D65"/>
    <w:pPr>
      <w:keepNext/>
      <w:keepLines/>
      <w:spacing w:before="160" w:after="80"/>
      <w:outlineLvl w:val="2"/>
      <w:pPrChange w:id="3" w:author="University Policy Office" w:date="2025-08-25T10:49:00Z">
        <w:pPr>
          <w:widowControl w:val="0"/>
          <w:autoSpaceDE w:val="0"/>
          <w:autoSpaceDN w:val="0"/>
          <w:ind w:left="179"/>
          <w:outlineLvl w:val="2"/>
        </w:pPr>
      </w:pPrChange>
    </w:pPr>
    <w:rPr>
      <w:rFonts w:eastAsiaTheme="majorEastAsia" w:cstheme="majorBidi"/>
      <w:color w:val="0F4761" w:themeColor="accent1" w:themeShade="BF"/>
      <w:sz w:val="28"/>
      <w:szCs w:val="28"/>
      <w:rPrChange w:id="3" w:author="University Policy Office" w:date="2025-08-25T10:49:00Z">
        <w:rPr>
          <w:rFonts w:ascii="Arial" w:eastAsia="Arial" w:hAnsi="Arial" w:cs="Arial"/>
          <w:b/>
          <w:bCs/>
          <w:i/>
          <w:iCs/>
          <w:sz w:val="24"/>
          <w:szCs w:val="24"/>
          <w:lang w:val="en-US" w:eastAsia="en-US" w:bidi="ar-SA"/>
        </w:rPr>
      </w:rPrChange>
    </w:rPr>
  </w:style>
  <w:style w:type="paragraph" w:styleId="Heading4">
    <w:name w:val="heading 4"/>
    <w:basedOn w:val="Normal"/>
    <w:next w:val="Normal"/>
    <w:link w:val="Heading4Char"/>
    <w:uiPriority w:val="9"/>
    <w:semiHidden/>
    <w:unhideWhenUsed/>
    <w:qFormat/>
    <w:rsid w:val="00B34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4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4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E6E"/>
    <w:rPr>
      <w:rFonts w:eastAsiaTheme="majorEastAsia" w:cstheme="majorBidi"/>
      <w:color w:val="272727" w:themeColor="text1" w:themeTint="D8"/>
    </w:rPr>
  </w:style>
  <w:style w:type="paragraph" w:styleId="Title">
    <w:name w:val="Title"/>
    <w:basedOn w:val="Normal"/>
    <w:next w:val="Normal"/>
    <w:link w:val="TitleChar"/>
    <w:uiPriority w:val="10"/>
    <w:qFormat/>
    <w:rsid w:val="00554D65"/>
    <w:pPr>
      <w:spacing w:after="80" w:line="240" w:lineRule="auto"/>
      <w:contextualSpacing/>
      <w:pPrChange w:id="4" w:author="University Policy Office" w:date="2025-08-25T10:49:00Z">
        <w:pPr>
          <w:widowControl w:val="0"/>
          <w:autoSpaceDE w:val="0"/>
          <w:autoSpaceDN w:val="0"/>
          <w:spacing w:before="127"/>
          <w:ind w:left="179"/>
        </w:pPr>
      </w:pPrChange>
    </w:pPr>
    <w:rPr>
      <w:rFonts w:asciiTheme="majorHAnsi" w:eastAsiaTheme="majorEastAsia" w:hAnsiTheme="majorHAnsi" w:cstheme="majorBidi"/>
      <w:spacing w:val="-10"/>
      <w:kern w:val="28"/>
      <w:sz w:val="56"/>
      <w:szCs w:val="56"/>
      <w:rPrChange w:id="4" w:author="University Policy Office" w:date="2025-08-25T10:49:00Z">
        <w:rPr>
          <w:rFonts w:ascii="Arial" w:eastAsia="Arial" w:hAnsi="Arial" w:cs="Arial"/>
          <w:b/>
          <w:bCs/>
          <w:sz w:val="36"/>
          <w:szCs w:val="36"/>
          <w:lang w:val="en-US" w:eastAsia="en-US" w:bidi="ar-SA"/>
        </w:rPr>
      </w:rPrChange>
    </w:rPr>
  </w:style>
  <w:style w:type="character" w:customStyle="1" w:styleId="TitleChar">
    <w:name w:val="Title Char"/>
    <w:basedOn w:val="DefaultParagraphFont"/>
    <w:link w:val="Title"/>
    <w:uiPriority w:val="10"/>
    <w:rsid w:val="00B34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E6E"/>
    <w:pPr>
      <w:spacing w:before="160"/>
      <w:jc w:val="center"/>
    </w:pPr>
    <w:rPr>
      <w:i/>
      <w:iCs/>
      <w:color w:val="404040" w:themeColor="text1" w:themeTint="BF"/>
    </w:rPr>
  </w:style>
  <w:style w:type="character" w:customStyle="1" w:styleId="QuoteChar">
    <w:name w:val="Quote Char"/>
    <w:basedOn w:val="DefaultParagraphFont"/>
    <w:link w:val="Quote"/>
    <w:uiPriority w:val="29"/>
    <w:rsid w:val="00B34E6E"/>
    <w:rPr>
      <w:i/>
      <w:iCs/>
      <w:color w:val="404040" w:themeColor="text1" w:themeTint="BF"/>
    </w:rPr>
  </w:style>
  <w:style w:type="paragraph" w:styleId="ListParagraph">
    <w:name w:val="List Paragraph"/>
    <w:basedOn w:val="Normal"/>
    <w:uiPriority w:val="1"/>
    <w:qFormat/>
    <w:rsid w:val="00554D65"/>
    <w:pPr>
      <w:ind w:left="720"/>
      <w:contextualSpacing/>
      <w:pPrChange w:id="5" w:author="University Policy Office" w:date="2025-08-25T10:49:00Z">
        <w:pPr>
          <w:widowControl w:val="0"/>
          <w:autoSpaceDE w:val="0"/>
          <w:autoSpaceDN w:val="0"/>
          <w:spacing w:before="5"/>
          <w:ind w:left="479" w:right="214" w:hanging="237"/>
        </w:pPr>
      </w:pPrChange>
    </w:pPr>
    <w:rPr>
      <w:rPrChange w:id="5" w:author="University Policy Office" w:date="2025-08-25T10:49:00Z">
        <w:rPr>
          <w:rFonts w:ascii="Arial" w:eastAsia="Arial" w:hAnsi="Arial" w:cs="Arial"/>
          <w:sz w:val="22"/>
          <w:szCs w:val="22"/>
          <w:lang w:val="en-US" w:eastAsia="en-US" w:bidi="ar-SA"/>
        </w:rPr>
      </w:rPrChange>
    </w:rPr>
  </w:style>
  <w:style w:type="character" w:styleId="IntenseEmphasis">
    <w:name w:val="Intense Emphasis"/>
    <w:basedOn w:val="DefaultParagraphFont"/>
    <w:uiPriority w:val="21"/>
    <w:qFormat/>
    <w:rsid w:val="00B34E6E"/>
    <w:rPr>
      <w:i/>
      <w:iCs/>
      <w:color w:val="0F4761" w:themeColor="accent1" w:themeShade="BF"/>
    </w:rPr>
  </w:style>
  <w:style w:type="paragraph" w:styleId="IntenseQuote">
    <w:name w:val="Intense Quote"/>
    <w:basedOn w:val="Normal"/>
    <w:next w:val="Normal"/>
    <w:link w:val="IntenseQuoteChar"/>
    <w:uiPriority w:val="30"/>
    <w:qFormat/>
    <w:rsid w:val="00B34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E6E"/>
    <w:rPr>
      <w:i/>
      <w:iCs/>
      <w:color w:val="0F4761" w:themeColor="accent1" w:themeShade="BF"/>
    </w:rPr>
  </w:style>
  <w:style w:type="character" w:styleId="IntenseReference">
    <w:name w:val="Intense Reference"/>
    <w:basedOn w:val="DefaultParagraphFont"/>
    <w:uiPriority w:val="32"/>
    <w:qFormat/>
    <w:rsid w:val="00B34E6E"/>
    <w:rPr>
      <w:b/>
      <w:bCs/>
      <w:smallCaps/>
      <w:color w:val="0F4761" w:themeColor="accent1" w:themeShade="BF"/>
      <w:spacing w:val="5"/>
    </w:rPr>
  </w:style>
  <w:style w:type="character" w:styleId="Hyperlink">
    <w:name w:val="Hyperlink"/>
    <w:basedOn w:val="DefaultParagraphFont"/>
    <w:uiPriority w:val="99"/>
    <w:semiHidden/>
    <w:unhideWhenUsed/>
    <w:rsid w:val="00B34E6E"/>
    <w:rPr>
      <w:color w:val="0000FF"/>
      <w:u w:val="single"/>
    </w:rPr>
  </w:style>
  <w:style w:type="character" w:styleId="Strong">
    <w:name w:val="Strong"/>
    <w:basedOn w:val="DefaultParagraphFont"/>
    <w:uiPriority w:val="22"/>
    <w:qFormat/>
    <w:rsid w:val="00B34E6E"/>
    <w:rPr>
      <w:b/>
      <w:bCs/>
    </w:rPr>
  </w:style>
  <w:style w:type="paragraph" w:styleId="NormalWeb">
    <w:name w:val="Normal (Web)"/>
    <w:basedOn w:val="Normal"/>
    <w:uiPriority w:val="99"/>
    <w:semiHidden/>
    <w:unhideWhenUsed/>
    <w:rsid w:val="00B34E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34E6E"/>
    <w:rPr>
      <w:i/>
      <w:iCs/>
    </w:rPr>
  </w:style>
  <w:style w:type="paragraph" w:styleId="BodyText">
    <w:name w:val="Body Text"/>
    <w:basedOn w:val="Normal"/>
    <w:link w:val="BodyTextChar"/>
    <w:uiPriority w:val="1"/>
    <w:qFormat/>
    <w:rsid w:val="00554D65"/>
    <w:pPr>
      <w:widowControl w:val="0"/>
      <w:autoSpaceDE w:val="0"/>
      <w:autoSpaceDN w:val="0"/>
      <w:spacing w:after="0" w:line="240" w:lineRule="auto"/>
      <w:pPrChange w:id="6" w:author="University Policy Office" w:date="2025-08-25T10:49:00Z">
        <w:pPr>
          <w:widowControl w:val="0"/>
          <w:autoSpaceDE w:val="0"/>
          <w:autoSpaceDN w:val="0"/>
        </w:pPr>
      </w:pPrChange>
    </w:pPr>
    <w:rPr>
      <w:rFonts w:ascii="Arial" w:eastAsia="Arial" w:hAnsi="Arial" w:cs="Arial"/>
      <w:kern w:val="0"/>
      <w14:ligatures w14:val="none"/>
      <w:rPrChange w:id="6" w:author="University Policy Office" w:date="2025-08-25T10:49:00Z">
        <w:rPr>
          <w:rFonts w:ascii="Arial" w:eastAsia="Arial" w:hAnsi="Arial" w:cs="Arial"/>
          <w:sz w:val="24"/>
          <w:szCs w:val="24"/>
          <w:lang w:val="en-US" w:eastAsia="en-US" w:bidi="ar-SA"/>
        </w:rPr>
      </w:rPrChange>
    </w:rPr>
  </w:style>
  <w:style w:type="character" w:customStyle="1" w:styleId="BodyTextChar">
    <w:name w:val="Body Text Char"/>
    <w:basedOn w:val="DefaultParagraphFont"/>
    <w:link w:val="BodyText"/>
    <w:uiPriority w:val="1"/>
    <w:rsid w:val="00554D65"/>
    <w:rPr>
      <w:rFonts w:ascii="Arial" w:eastAsia="Arial" w:hAnsi="Arial" w:cs="Arial"/>
      <w:kern w:val="0"/>
      <w14:ligatures w14:val="none"/>
    </w:rPr>
  </w:style>
  <w:style w:type="paragraph" w:customStyle="1" w:styleId="TableParagraph">
    <w:name w:val="Table Paragraph"/>
    <w:basedOn w:val="Normal"/>
    <w:uiPriority w:val="1"/>
    <w:qFormat/>
    <w:rsid w:val="00554D65"/>
    <w:pPr>
      <w:widowControl w:val="0"/>
      <w:autoSpaceDE w:val="0"/>
      <w:autoSpaceDN w:val="0"/>
      <w:spacing w:before="133" w:after="0" w:line="240" w:lineRule="auto"/>
      <w:ind w:left="127"/>
      <w:pPrChange w:id="7" w:author="University Policy Office" w:date="2025-08-25T10:49:00Z">
        <w:pPr>
          <w:widowControl w:val="0"/>
          <w:autoSpaceDE w:val="0"/>
          <w:autoSpaceDN w:val="0"/>
          <w:spacing w:before="133"/>
          <w:ind w:left="127"/>
        </w:pPr>
      </w:pPrChange>
    </w:pPr>
    <w:rPr>
      <w:rFonts w:ascii="Arial" w:eastAsia="Arial" w:hAnsi="Arial" w:cs="Arial"/>
      <w:kern w:val="0"/>
      <w:sz w:val="22"/>
      <w:szCs w:val="22"/>
      <w14:ligatures w14:val="none"/>
      <w:rPrChange w:id="7" w:author="University Policy Office" w:date="2025-08-25T10:49:00Z">
        <w:rPr>
          <w:rFonts w:ascii="Arial" w:eastAsia="Arial" w:hAnsi="Arial" w:cs="Arial"/>
          <w:sz w:val="22"/>
          <w:szCs w:val="22"/>
          <w:lang w:val="en-US"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customXml" Target="../customXml/item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62BDDF97F61458688071B8E6D42B9" ma:contentTypeVersion="12" ma:contentTypeDescription="Create a new document." ma:contentTypeScope="" ma:versionID="fc5fd8f0c3a2873f6a38193bf9f57e3b">
  <xsd:schema xmlns:xsd="http://www.w3.org/2001/XMLSchema" xmlns:xs="http://www.w3.org/2001/XMLSchema" xmlns:p="http://schemas.microsoft.com/office/2006/metadata/properties" xmlns:ns2="21247a57-d01f-42b5-83a3-8768e53b048d" xmlns:ns3="b5b278cb-53fa-4dfa-b1d1-d47c0a6fd293" targetNamespace="http://schemas.microsoft.com/office/2006/metadata/properties" ma:root="true" ma:fieldsID="59d95cb786b211540de4b581e5d2f426" ns2:_="" ns3:_="">
    <xsd:import namespace="21247a57-d01f-42b5-83a3-8768e53b048d"/>
    <xsd:import namespace="b5b278cb-53fa-4dfa-b1d1-d47c0a6fd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7a57-d01f-42b5-83a3-8768e53b0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b278cb-53fa-4dfa-b1d1-d47c0a6fd2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99875b-6e5b-4951-893a-63e27f4e17e4}" ma:internalName="TaxCatchAll" ma:showField="CatchAllData" ma:web="b5b278cb-53fa-4dfa-b1d1-d47c0a6fd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b278cb-53fa-4dfa-b1d1-d47c0a6fd293" xsi:nil="true"/>
    <lcf76f155ced4ddcb4097134ff3c332f xmlns="21247a57-d01f-42b5-83a3-8768e53b04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0BF647-F978-464B-BC64-3AF3CBE1D765}"/>
</file>

<file path=customXml/itemProps2.xml><?xml version="1.0" encoding="utf-8"?>
<ds:datastoreItem xmlns:ds="http://schemas.openxmlformats.org/officeDocument/2006/customXml" ds:itemID="{84B65C01-EF1F-4F9C-8CE7-E77CA92CC040}"/>
</file>

<file path=customXml/itemProps3.xml><?xml version="1.0" encoding="utf-8"?>
<ds:datastoreItem xmlns:ds="http://schemas.openxmlformats.org/officeDocument/2006/customXml" ds:itemID="{4A7CF1E2-151F-46C2-9EA3-D1F383063014}"/>
</file>

<file path=docProps/app.xml><?xml version="1.0" encoding="utf-8"?>
<Properties xmlns="http://schemas.openxmlformats.org/officeDocument/2006/extended-properties" xmlns:vt="http://schemas.openxmlformats.org/officeDocument/2006/docPropsVTypes">
  <Template>Normal.dotm</Template>
  <TotalTime>2</TotalTime>
  <Pages>12</Pages>
  <Words>5964</Words>
  <Characters>34001</Characters>
  <Application>Microsoft Office Word</Application>
  <DocSecurity>0</DocSecurity>
  <Lines>283</Lines>
  <Paragraphs>79</Paragraphs>
  <ScaleCrop>false</ScaleCrop>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Fattor,Joe</dc:creator>
  <cp:keywords/>
  <dc:description/>
  <cp:lastModifiedBy>Fattor,Joe</cp:lastModifiedBy>
  <cp:revision>1</cp:revision>
  <dcterms:created xsi:type="dcterms:W3CDTF">2025-08-25T16:46:00Z</dcterms:created>
  <dcterms:modified xsi:type="dcterms:W3CDTF">2025-08-25T16:49:00Z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Mozilla/5.0 (Macintosh; Intel Mac OS X 10_15_7) AppleWebKit/537.36 (KHTML, like Gecko) Chrome/134.0.0.0 Safari/537.36</vt:lpwstr>
  </property>
  <property fmtid="{D5CDD505-2E9C-101B-9397-08002B2CF9AE}" pid="4" name="LastSaved">
    <vt:filetime>2025-08-25T00:00:00Z</vt:filetime>
  </property>
  <property fmtid="{D5CDD505-2E9C-101B-9397-08002B2CF9AE}" pid="5" name="Producer">
    <vt:lpwstr>Skia/PDF m134</vt:lpwstr>
  </property>
  <property fmtid="{D5CDD505-2E9C-101B-9397-08002B2CF9AE}" pid="6" name="ContentTypeId">
    <vt:lpwstr>0x010100B4362BDDF97F61458688071B8E6D42B9</vt:lpwstr>
  </property>
</Properties>
</file>